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A7DD" w14:textId="77777777" w:rsidR="00277401" w:rsidRDefault="00277401" w:rsidP="00AD3733">
      <w:pPr>
        <w:jc w:val="center"/>
        <w:rPr>
          <w:rFonts w:ascii="Arial" w:hAnsi="Arial"/>
          <w:b/>
          <w:sz w:val="40"/>
          <w:szCs w:val="32"/>
        </w:rPr>
      </w:pPr>
    </w:p>
    <w:p w14:paraId="14269F4E" w14:textId="77777777" w:rsidR="00AD3733" w:rsidRPr="005D3873" w:rsidRDefault="00AD3733" w:rsidP="005D3873">
      <w:pPr>
        <w:spacing w:after="120"/>
        <w:jc w:val="center"/>
        <w:rPr>
          <w:rFonts w:ascii="Arial" w:hAnsi="Arial"/>
          <w:b/>
          <w:sz w:val="36"/>
          <w:szCs w:val="36"/>
        </w:rPr>
      </w:pPr>
      <w:r w:rsidRPr="00953D5F">
        <w:rPr>
          <w:rFonts w:ascii="Arial" w:hAnsi="Arial"/>
          <w:b/>
          <w:sz w:val="36"/>
          <w:szCs w:val="36"/>
        </w:rPr>
        <w:t xml:space="preserve">Equality </w:t>
      </w:r>
      <w:r w:rsidR="00F6059C" w:rsidRPr="00953D5F">
        <w:rPr>
          <w:rFonts w:ascii="Arial" w:hAnsi="Arial"/>
          <w:b/>
          <w:sz w:val="36"/>
          <w:szCs w:val="36"/>
        </w:rPr>
        <w:t xml:space="preserve">and Engagement </w:t>
      </w:r>
      <w:r w:rsidRPr="00953D5F">
        <w:rPr>
          <w:rFonts w:ascii="Arial" w:hAnsi="Arial"/>
          <w:b/>
          <w:sz w:val="36"/>
          <w:szCs w:val="36"/>
        </w:rPr>
        <w:t xml:space="preserve">Impact Assessment </w:t>
      </w:r>
    </w:p>
    <w:p w14:paraId="28BA3AE5" w14:textId="419692A0" w:rsidR="00F6059C" w:rsidRPr="00DB42A3" w:rsidRDefault="00F6059C" w:rsidP="005D3873">
      <w:pPr>
        <w:spacing w:after="120"/>
        <w:rPr>
          <w:rFonts w:ascii="Arial" w:hAnsi="Arial"/>
        </w:rPr>
      </w:pPr>
      <w:r>
        <w:rPr>
          <w:rFonts w:ascii="Arial" w:hAnsi="Arial"/>
        </w:rPr>
        <w:t xml:space="preserve">Please refer to the Guidance for Completion of the Equality and Engagement Impact Assessment.  If you require any assistance in completing this </w:t>
      </w:r>
      <w:r w:rsidR="00165F98">
        <w:rPr>
          <w:rFonts w:ascii="Arial" w:hAnsi="Arial"/>
        </w:rPr>
        <w:t>form,</w:t>
      </w:r>
      <w:r>
        <w:rPr>
          <w:rFonts w:ascii="Arial" w:hAnsi="Arial"/>
        </w:rPr>
        <w:t xml:space="preserve"> please contact </w:t>
      </w:r>
      <w:r w:rsidR="00A81BA7">
        <w:rPr>
          <w:rFonts w:ascii="Arial" w:hAnsi="Arial"/>
        </w:rPr>
        <w:t xml:space="preserve">the Patient Engagement and Experience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3234"/>
        <w:gridCol w:w="3099"/>
        <w:gridCol w:w="3580"/>
      </w:tblGrid>
      <w:tr w:rsidR="00AD3733" w:rsidRPr="002243BD" w14:paraId="41767401" w14:textId="77777777" w:rsidTr="00F6059C">
        <w:trPr>
          <w:trHeight w:val="622"/>
        </w:trPr>
        <w:tc>
          <w:tcPr>
            <w:tcW w:w="4077" w:type="dxa"/>
            <w:vAlign w:val="center"/>
          </w:tcPr>
          <w:p w14:paraId="0B722894" w14:textId="077734BE" w:rsidR="00AD3733" w:rsidRPr="002243BD" w:rsidRDefault="00AD3733" w:rsidP="007B27EC">
            <w:pPr>
              <w:spacing w:before="120" w:after="120"/>
              <w:rPr>
                <w:rFonts w:ascii="Arial" w:hAnsi="Arial" w:cs="Arial"/>
                <w:b/>
                <w:bCs/>
                <w:sz w:val="24"/>
                <w:szCs w:val="24"/>
              </w:rPr>
            </w:pPr>
            <w:r w:rsidRPr="002243BD">
              <w:rPr>
                <w:rFonts w:ascii="Arial" w:hAnsi="Arial" w:cs="Arial"/>
                <w:b/>
                <w:bCs/>
                <w:sz w:val="24"/>
                <w:szCs w:val="24"/>
              </w:rPr>
              <w:t xml:space="preserve">Title of </w:t>
            </w:r>
            <w:r w:rsidR="00277401" w:rsidRPr="002243BD">
              <w:rPr>
                <w:rFonts w:ascii="Arial" w:hAnsi="Arial" w:cs="Arial"/>
                <w:b/>
                <w:bCs/>
                <w:sz w:val="24"/>
                <w:szCs w:val="24"/>
              </w:rPr>
              <w:t xml:space="preserve">service, </w:t>
            </w:r>
            <w:r w:rsidR="00622904" w:rsidRPr="002243BD">
              <w:rPr>
                <w:rFonts w:ascii="Arial" w:hAnsi="Arial" w:cs="Arial"/>
                <w:b/>
                <w:bCs/>
                <w:sz w:val="24"/>
                <w:szCs w:val="24"/>
              </w:rPr>
              <w:t>policy,</w:t>
            </w:r>
            <w:r w:rsidRPr="002243BD">
              <w:rPr>
                <w:rFonts w:ascii="Arial" w:hAnsi="Arial" w:cs="Arial"/>
                <w:b/>
                <w:bCs/>
                <w:sz w:val="24"/>
                <w:szCs w:val="24"/>
              </w:rPr>
              <w:t xml:space="preserve"> or </w:t>
            </w:r>
            <w:r w:rsidR="00277401" w:rsidRPr="002243BD">
              <w:rPr>
                <w:rFonts w:ascii="Arial" w:hAnsi="Arial" w:cs="Arial"/>
                <w:b/>
                <w:bCs/>
                <w:sz w:val="24"/>
                <w:szCs w:val="24"/>
              </w:rPr>
              <w:t>programme</w:t>
            </w:r>
            <w:r w:rsidRPr="002243BD">
              <w:rPr>
                <w:rFonts w:ascii="Arial" w:hAnsi="Arial" w:cs="Arial"/>
                <w:b/>
                <w:bCs/>
                <w:sz w:val="24"/>
                <w:szCs w:val="24"/>
              </w:rPr>
              <w:t>:</w:t>
            </w:r>
          </w:p>
        </w:tc>
        <w:tc>
          <w:tcPr>
            <w:tcW w:w="9981" w:type="dxa"/>
            <w:gridSpan w:val="3"/>
          </w:tcPr>
          <w:p w14:paraId="358B70E3" w14:textId="35BB1655" w:rsidR="00AD3733" w:rsidRPr="002243BD" w:rsidRDefault="00622904" w:rsidP="007B27EC">
            <w:pPr>
              <w:spacing w:before="120" w:after="120"/>
              <w:ind w:left="32" w:right="97"/>
              <w:rPr>
                <w:rFonts w:ascii="Arial" w:hAnsi="Arial" w:cs="Arial"/>
                <w:sz w:val="24"/>
                <w:szCs w:val="24"/>
              </w:rPr>
            </w:pPr>
            <w:r w:rsidRPr="00622904">
              <w:rPr>
                <w:rFonts w:ascii="Arial" w:hAnsi="Arial" w:cs="Arial"/>
                <w:b/>
                <w:bCs/>
                <w:sz w:val="24"/>
                <w:szCs w:val="24"/>
              </w:rPr>
              <w:t>Gloucestershire Steatotic Liver Disease Diagnostic Service</w:t>
            </w:r>
            <w:r w:rsidR="007B27EC">
              <w:rPr>
                <w:rFonts w:ascii="Arial" w:hAnsi="Arial" w:cs="Arial"/>
                <w:sz w:val="24"/>
                <w:szCs w:val="24"/>
              </w:rPr>
              <w:t xml:space="preserve">, Gloucestershire Hospital NHS Foundation Trust (GHNFT). </w:t>
            </w:r>
          </w:p>
        </w:tc>
      </w:tr>
      <w:tr w:rsidR="00AD3733" w:rsidRPr="002243BD" w14:paraId="27FA12D7" w14:textId="77777777" w:rsidTr="00F6059C">
        <w:trPr>
          <w:trHeight w:val="703"/>
        </w:trPr>
        <w:tc>
          <w:tcPr>
            <w:tcW w:w="4077" w:type="dxa"/>
            <w:vAlign w:val="center"/>
          </w:tcPr>
          <w:p w14:paraId="784D2566" w14:textId="77777777" w:rsidR="00AD3733" w:rsidRPr="002243BD" w:rsidRDefault="00AD3733" w:rsidP="007B27EC">
            <w:pPr>
              <w:spacing w:before="120" w:after="120"/>
              <w:rPr>
                <w:rFonts w:ascii="Arial" w:hAnsi="Arial" w:cs="Arial"/>
                <w:b/>
                <w:bCs/>
                <w:sz w:val="24"/>
                <w:szCs w:val="24"/>
              </w:rPr>
            </w:pPr>
            <w:r w:rsidRPr="002243BD">
              <w:rPr>
                <w:rFonts w:ascii="Arial" w:hAnsi="Arial" w:cs="Arial"/>
                <w:b/>
                <w:bCs/>
                <w:sz w:val="24"/>
                <w:szCs w:val="24"/>
              </w:rPr>
              <w:t xml:space="preserve">Name and </w:t>
            </w:r>
            <w:r w:rsidR="00021B60" w:rsidRPr="002243BD">
              <w:rPr>
                <w:rFonts w:ascii="Arial" w:hAnsi="Arial" w:cs="Arial"/>
                <w:b/>
                <w:bCs/>
                <w:sz w:val="24"/>
                <w:szCs w:val="24"/>
              </w:rPr>
              <w:t>job title involved in the completion of this</w:t>
            </w:r>
            <w:r w:rsidRPr="002243BD">
              <w:rPr>
                <w:rFonts w:ascii="Arial" w:hAnsi="Arial" w:cs="Arial"/>
                <w:b/>
                <w:bCs/>
                <w:sz w:val="24"/>
                <w:szCs w:val="24"/>
              </w:rPr>
              <w:t xml:space="preserve"> assessment:</w:t>
            </w:r>
          </w:p>
        </w:tc>
        <w:tc>
          <w:tcPr>
            <w:tcW w:w="9981" w:type="dxa"/>
            <w:gridSpan w:val="3"/>
          </w:tcPr>
          <w:p w14:paraId="42A0AE7E" w14:textId="77777777" w:rsidR="00AD3733" w:rsidRDefault="007B27EC" w:rsidP="007B27EC">
            <w:pPr>
              <w:spacing w:before="120" w:after="120"/>
              <w:ind w:left="32" w:right="97"/>
              <w:rPr>
                <w:rFonts w:ascii="Arial" w:hAnsi="Arial" w:cs="Arial"/>
                <w:sz w:val="24"/>
                <w:szCs w:val="24"/>
              </w:rPr>
            </w:pPr>
            <w:r w:rsidRPr="007B27EC">
              <w:rPr>
                <w:rFonts w:ascii="Arial" w:hAnsi="Arial" w:cs="Arial"/>
                <w:b/>
                <w:bCs/>
                <w:sz w:val="24"/>
                <w:szCs w:val="24"/>
              </w:rPr>
              <w:t>Megan Terrett</w:t>
            </w:r>
            <w:r>
              <w:rPr>
                <w:rFonts w:ascii="Arial" w:hAnsi="Arial" w:cs="Arial"/>
                <w:sz w:val="24"/>
                <w:szCs w:val="24"/>
              </w:rPr>
              <w:t xml:space="preserve">, Programme Manager, Gloucestershire Integrated Care Board (GICB &amp; GHNFT. </w:t>
            </w:r>
          </w:p>
          <w:p w14:paraId="6F9E5399" w14:textId="2DFA0522" w:rsidR="007B27EC" w:rsidRPr="002243BD" w:rsidRDefault="007B27EC" w:rsidP="004A2661">
            <w:pPr>
              <w:spacing w:before="120" w:after="120"/>
              <w:ind w:left="32" w:right="97"/>
              <w:rPr>
                <w:rFonts w:ascii="Arial" w:hAnsi="Arial" w:cs="Arial"/>
                <w:sz w:val="24"/>
                <w:szCs w:val="24"/>
              </w:rPr>
            </w:pPr>
            <w:r w:rsidRPr="007B27EC">
              <w:rPr>
                <w:rFonts w:ascii="Arial" w:hAnsi="Arial" w:cs="Arial"/>
                <w:b/>
                <w:bCs/>
                <w:sz w:val="24"/>
                <w:szCs w:val="24"/>
              </w:rPr>
              <w:t>Caroline Smith</w:t>
            </w:r>
            <w:r>
              <w:rPr>
                <w:rFonts w:ascii="Arial" w:hAnsi="Arial" w:cs="Arial"/>
                <w:sz w:val="24"/>
                <w:szCs w:val="24"/>
              </w:rPr>
              <w:t xml:space="preserve">, </w:t>
            </w:r>
            <w:r w:rsidRPr="007B27EC">
              <w:rPr>
                <w:rFonts w:ascii="Arial" w:hAnsi="Arial" w:cs="Arial"/>
                <w:sz w:val="24"/>
                <w:szCs w:val="24"/>
              </w:rPr>
              <w:t>Senior Manager, Engagement &amp; Inclusion</w:t>
            </w:r>
            <w:r>
              <w:rPr>
                <w:rFonts w:ascii="Arial" w:hAnsi="Arial" w:cs="Arial"/>
                <w:sz w:val="24"/>
                <w:szCs w:val="24"/>
              </w:rPr>
              <w:t xml:space="preserve">, GICB. </w:t>
            </w:r>
          </w:p>
        </w:tc>
      </w:tr>
      <w:tr w:rsidR="00AD3733" w:rsidRPr="002243BD" w14:paraId="0E729668" w14:textId="77777777" w:rsidTr="00F6059C">
        <w:trPr>
          <w:trHeight w:val="503"/>
        </w:trPr>
        <w:tc>
          <w:tcPr>
            <w:tcW w:w="4077" w:type="dxa"/>
            <w:vAlign w:val="center"/>
          </w:tcPr>
          <w:p w14:paraId="3FB17821" w14:textId="77777777" w:rsidR="00AD3733" w:rsidRPr="00843538" w:rsidRDefault="00AD3733" w:rsidP="007B27EC">
            <w:pPr>
              <w:keepNext/>
              <w:spacing w:before="120" w:after="120"/>
              <w:outlineLvl w:val="0"/>
              <w:rPr>
                <w:rFonts w:ascii="Arial" w:hAnsi="Arial" w:cs="Arial"/>
                <w:b/>
                <w:bCs/>
                <w:sz w:val="24"/>
                <w:szCs w:val="24"/>
              </w:rPr>
            </w:pPr>
            <w:r w:rsidRPr="00843538">
              <w:rPr>
                <w:rFonts w:ascii="Arial" w:hAnsi="Arial" w:cs="Arial"/>
                <w:b/>
                <w:bCs/>
                <w:sz w:val="24"/>
                <w:szCs w:val="24"/>
              </w:rPr>
              <w:t xml:space="preserve">Date of </w:t>
            </w:r>
            <w:r w:rsidR="00843538" w:rsidRPr="00843538">
              <w:rPr>
                <w:rFonts w:ascii="Arial" w:hAnsi="Arial" w:cs="Arial"/>
                <w:b/>
                <w:bCs/>
                <w:sz w:val="24"/>
                <w:szCs w:val="24"/>
              </w:rPr>
              <w:t xml:space="preserve">this </w:t>
            </w:r>
            <w:r w:rsidRPr="00843538">
              <w:rPr>
                <w:rFonts w:ascii="Arial" w:hAnsi="Arial" w:cs="Arial"/>
                <w:b/>
                <w:bCs/>
                <w:sz w:val="24"/>
                <w:szCs w:val="24"/>
              </w:rPr>
              <w:t>assessment:</w:t>
            </w:r>
          </w:p>
          <w:p w14:paraId="165A6268" w14:textId="77777777" w:rsidR="00843538" w:rsidRPr="00843538" w:rsidRDefault="00843538" w:rsidP="007B27EC">
            <w:pPr>
              <w:keepNext/>
              <w:spacing w:before="120" w:after="120"/>
              <w:outlineLvl w:val="0"/>
              <w:rPr>
                <w:rFonts w:ascii="Arial" w:hAnsi="Arial" w:cs="Arial"/>
                <w:b/>
                <w:bCs/>
                <w:i/>
                <w:sz w:val="24"/>
                <w:szCs w:val="24"/>
              </w:rPr>
            </w:pPr>
            <w:r w:rsidRPr="00843538">
              <w:rPr>
                <w:rFonts w:ascii="Arial" w:hAnsi="Arial" w:cs="Arial"/>
                <w:i/>
                <w:sz w:val="24"/>
                <w:szCs w:val="24"/>
              </w:rPr>
              <w:t>(It is good practice to undertake an assessment at each stage of the project)</w:t>
            </w:r>
          </w:p>
        </w:tc>
        <w:tc>
          <w:tcPr>
            <w:tcW w:w="9981" w:type="dxa"/>
            <w:gridSpan w:val="3"/>
          </w:tcPr>
          <w:p w14:paraId="247DF026" w14:textId="77777777" w:rsidR="00AD3733" w:rsidRPr="002243BD" w:rsidRDefault="00AD3733" w:rsidP="007B27EC">
            <w:pPr>
              <w:keepNext/>
              <w:spacing w:before="120" w:after="120" w:line="360" w:lineRule="auto"/>
              <w:ind w:left="32" w:right="97" w:hanging="1440"/>
              <w:outlineLvl w:val="0"/>
              <w:rPr>
                <w:rFonts w:ascii="Arial" w:hAnsi="Arial" w:cs="Arial"/>
                <w:sz w:val="24"/>
                <w:szCs w:val="24"/>
              </w:rPr>
            </w:pPr>
          </w:p>
        </w:tc>
      </w:tr>
      <w:tr w:rsidR="00277401" w:rsidRPr="002243BD" w14:paraId="5FFEF442" w14:textId="77777777" w:rsidTr="00F6059C">
        <w:trPr>
          <w:trHeight w:val="519"/>
        </w:trPr>
        <w:tc>
          <w:tcPr>
            <w:tcW w:w="4077" w:type="dxa"/>
            <w:vAlign w:val="center"/>
          </w:tcPr>
          <w:p w14:paraId="5D00DAE3" w14:textId="77777777" w:rsidR="00953D5F" w:rsidRPr="007B27EC" w:rsidRDefault="00277401" w:rsidP="007B27EC">
            <w:pPr>
              <w:keepNext/>
              <w:spacing w:before="120" w:after="120"/>
              <w:outlineLvl w:val="0"/>
              <w:rPr>
                <w:rFonts w:ascii="Arial" w:hAnsi="Arial" w:cs="Arial"/>
                <w:b/>
                <w:sz w:val="24"/>
                <w:szCs w:val="24"/>
              </w:rPr>
            </w:pPr>
            <w:r w:rsidRPr="002243BD">
              <w:rPr>
                <w:rFonts w:ascii="Arial" w:hAnsi="Arial" w:cs="Arial"/>
                <w:b/>
                <w:bCs/>
                <w:sz w:val="24"/>
                <w:szCs w:val="24"/>
              </w:rPr>
              <w:t xml:space="preserve">Stage of service, policy or programme change </w:t>
            </w:r>
            <w:r w:rsidRPr="002243BD">
              <w:rPr>
                <w:rFonts w:ascii="Arial" w:hAnsi="Arial" w:cs="Arial"/>
                <w:sz w:val="24"/>
                <w:szCs w:val="24"/>
              </w:rPr>
              <w:t xml:space="preserve"> </w:t>
            </w:r>
            <w:r w:rsidRPr="002243BD">
              <w:rPr>
                <w:rFonts w:ascii="Arial" w:hAnsi="Arial" w:cs="Arial"/>
                <w:b/>
                <w:sz w:val="24"/>
                <w:szCs w:val="24"/>
              </w:rPr>
              <w:t xml:space="preserve">     </w:t>
            </w:r>
          </w:p>
        </w:tc>
        <w:tc>
          <w:tcPr>
            <w:tcW w:w="3261" w:type="dxa"/>
          </w:tcPr>
          <w:p w14:paraId="04DA1EC5" w14:textId="57536B4F" w:rsidR="00277401" w:rsidRPr="002243BD" w:rsidRDefault="00165F98" w:rsidP="007B27EC">
            <w:pPr>
              <w:keepNext/>
              <w:spacing w:before="120" w:after="120"/>
              <w:ind w:left="32"/>
              <w:outlineLvl w:val="0"/>
              <w:rPr>
                <w:rFonts w:ascii="Arial" w:hAnsi="Arial" w:cs="Arial"/>
                <w:sz w:val="24"/>
                <w:szCs w:val="24"/>
              </w:rPr>
            </w:pPr>
            <w:r w:rsidRPr="002243BD">
              <w:rPr>
                <w:rFonts w:ascii="Arial" w:hAnsi="Arial" w:cs="Arial"/>
                <w:b/>
                <w:sz w:val="24"/>
                <w:szCs w:val="24"/>
              </w:rPr>
              <w:t xml:space="preserve">Development </w:t>
            </w:r>
            <w:r w:rsidRPr="002243BD">
              <w:rPr>
                <w:rFonts w:ascii="Arial" w:hAnsi="Arial" w:cs="Arial"/>
                <w:b/>
                <w:i/>
                <w:sz w:val="24"/>
                <w:szCs w:val="24"/>
              </w:rPr>
              <w:t>X</w:t>
            </w:r>
            <w:r w:rsidR="00277401" w:rsidRPr="002243BD">
              <w:rPr>
                <w:rFonts w:ascii="Arial" w:hAnsi="Arial" w:cs="Arial"/>
                <w:b/>
                <w:sz w:val="24"/>
                <w:szCs w:val="24"/>
              </w:rPr>
              <w:t xml:space="preserve">  </w:t>
            </w:r>
          </w:p>
        </w:tc>
        <w:tc>
          <w:tcPr>
            <w:tcW w:w="3118" w:type="dxa"/>
          </w:tcPr>
          <w:p w14:paraId="3EDB190C" w14:textId="77777777" w:rsidR="00277401" w:rsidRPr="002243BD" w:rsidRDefault="00277401" w:rsidP="007B27EC">
            <w:pPr>
              <w:keepNext/>
              <w:spacing w:before="120" w:after="120"/>
              <w:ind w:left="32"/>
              <w:outlineLvl w:val="0"/>
              <w:rPr>
                <w:rFonts w:ascii="Arial" w:hAnsi="Arial" w:cs="Arial"/>
                <w:sz w:val="24"/>
                <w:szCs w:val="24"/>
              </w:rPr>
            </w:pPr>
            <w:r w:rsidRPr="002243BD">
              <w:rPr>
                <w:rFonts w:ascii="Arial" w:hAnsi="Arial" w:cs="Arial"/>
                <w:b/>
                <w:sz w:val="24"/>
                <w:szCs w:val="24"/>
              </w:rPr>
              <w:t xml:space="preserve">Implementation   </w:t>
            </w:r>
            <w:r w:rsidRPr="002243BD">
              <w:rPr>
                <w:rFonts w:ascii="MS Gothic" w:eastAsia="MS Gothic" w:hAnsi="MS Gothic" w:cs="MS Gothic" w:hint="eastAsia"/>
                <w:sz w:val="24"/>
                <w:szCs w:val="24"/>
              </w:rPr>
              <w:t>☐</w:t>
            </w:r>
            <w:r w:rsidRPr="002243BD">
              <w:rPr>
                <w:rFonts w:ascii="Arial" w:hAnsi="Arial" w:cs="Arial"/>
                <w:sz w:val="24"/>
                <w:szCs w:val="24"/>
              </w:rPr>
              <w:t xml:space="preserve">           </w:t>
            </w:r>
          </w:p>
        </w:tc>
        <w:tc>
          <w:tcPr>
            <w:tcW w:w="3602" w:type="dxa"/>
          </w:tcPr>
          <w:p w14:paraId="765CC503" w14:textId="77777777" w:rsidR="00277401" w:rsidRPr="002243BD" w:rsidRDefault="00277401" w:rsidP="007B27EC">
            <w:pPr>
              <w:keepNext/>
              <w:spacing w:before="120" w:after="120"/>
              <w:ind w:left="32" w:right="97"/>
              <w:outlineLvl w:val="0"/>
              <w:rPr>
                <w:rFonts w:ascii="Arial" w:hAnsi="Arial" w:cs="Arial"/>
                <w:sz w:val="24"/>
                <w:szCs w:val="24"/>
              </w:rPr>
            </w:pPr>
            <w:r w:rsidRPr="002243BD">
              <w:rPr>
                <w:rFonts w:ascii="Arial" w:hAnsi="Arial" w:cs="Arial"/>
                <w:b/>
                <w:sz w:val="24"/>
                <w:szCs w:val="24"/>
              </w:rPr>
              <w:t xml:space="preserve">Evaluation/review   </w:t>
            </w:r>
            <w:r w:rsidRPr="002243BD">
              <w:rPr>
                <w:rFonts w:ascii="MS Gothic" w:eastAsia="MS Gothic" w:hAnsi="MS Gothic" w:cs="MS Gothic" w:hint="eastAsia"/>
                <w:sz w:val="24"/>
                <w:szCs w:val="24"/>
              </w:rPr>
              <w:t>☐</w:t>
            </w:r>
            <w:r w:rsidRPr="002243BD">
              <w:rPr>
                <w:rFonts w:ascii="Arial" w:hAnsi="Arial" w:cs="Arial"/>
                <w:sz w:val="24"/>
                <w:szCs w:val="24"/>
              </w:rPr>
              <w:t xml:space="preserve">           </w:t>
            </w:r>
          </w:p>
        </w:tc>
      </w:tr>
    </w:tbl>
    <w:p w14:paraId="52ED5EAB" w14:textId="77777777" w:rsidR="00AD3733" w:rsidRPr="002243BD" w:rsidRDefault="00AD3733" w:rsidP="00AD3733">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1725"/>
      </w:tblGrid>
      <w:tr w:rsidR="00AD3733" w:rsidRPr="002243BD" w14:paraId="2BCF4791" w14:textId="77777777" w:rsidTr="00281F68">
        <w:trPr>
          <w:trHeight w:val="313"/>
        </w:trPr>
        <w:tc>
          <w:tcPr>
            <w:tcW w:w="5000" w:type="pct"/>
            <w:gridSpan w:val="2"/>
            <w:shd w:val="clear" w:color="auto" w:fill="E0E0E0"/>
          </w:tcPr>
          <w:p w14:paraId="7755A607" w14:textId="77777777" w:rsidR="00AD3733" w:rsidRPr="002243BD" w:rsidRDefault="00AD3733" w:rsidP="007B27EC">
            <w:pPr>
              <w:spacing w:before="120" w:after="120"/>
              <w:rPr>
                <w:rFonts w:ascii="Arial" w:hAnsi="Arial" w:cs="Arial"/>
                <w:b/>
                <w:sz w:val="24"/>
                <w:szCs w:val="24"/>
              </w:rPr>
            </w:pPr>
            <w:r w:rsidRPr="002243BD">
              <w:rPr>
                <w:rFonts w:ascii="Arial" w:hAnsi="Arial" w:cs="Arial"/>
                <w:b/>
                <w:sz w:val="24"/>
                <w:szCs w:val="24"/>
              </w:rPr>
              <w:t>1. Outline</w:t>
            </w:r>
          </w:p>
        </w:tc>
      </w:tr>
      <w:tr w:rsidR="005C7950" w:rsidRPr="002243BD" w14:paraId="32A1C63E" w14:textId="77777777" w:rsidTr="00281F68">
        <w:trPr>
          <w:trHeight w:val="800"/>
        </w:trPr>
        <w:tc>
          <w:tcPr>
            <w:tcW w:w="690" w:type="pct"/>
          </w:tcPr>
          <w:p w14:paraId="49F9443E" w14:textId="77777777" w:rsidR="00AD3733" w:rsidRPr="002243BD" w:rsidRDefault="00AD3733" w:rsidP="007B27EC">
            <w:pPr>
              <w:tabs>
                <w:tab w:val="left" w:pos="4500"/>
              </w:tabs>
              <w:spacing w:before="120" w:after="120"/>
              <w:rPr>
                <w:rFonts w:ascii="Arial" w:hAnsi="Arial" w:cs="Arial"/>
                <w:b/>
                <w:sz w:val="24"/>
                <w:szCs w:val="24"/>
              </w:rPr>
            </w:pPr>
            <w:r w:rsidRPr="002243BD">
              <w:rPr>
                <w:rFonts w:ascii="Arial" w:hAnsi="Arial" w:cs="Arial"/>
                <w:b/>
                <w:sz w:val="24"/>
                <w:szCs w:val="24"/>
              </w:rPr>
              <w:t>Give a brief summary of your policy</w:t>
            </w:r>
            <w:r w:rsidR="00F6059C" w:rsidRPr="002243BD">
              <w:rPr>
                <w:rFonts w:ascii="Arial" w:hAnsi="Arial" w:cs="Arial"/>
                <w:b/>
                <w:sz w:val="24"/>
                <w:szCs w:val="24"/>
              </w:rPr>
              <w:t>,</w:t>
            </w:r>
            <w:r w:rsidRPr="002243BD">
              <w:rPr>
                <w:rFonts w:ascii="Arial" w:hAnsi="Arial" w:cs="Arial"/>
                <w:b/>
                <w:sz w:val="24"/>
                <w:szCs w:val="24"/>
              </w:rPr>
              <w:t xml:space="preserve"> service</w:t>
            </w:r>
            <w:r w:rsidR="00F6059C" w:rsidRPr="002243BD">
              <w:rPr>
                <w:rFonts w:ascii="Arial" w:hAnsi="Arial" w:cs="Arial"/>
                <w:b/>
                <w:sz w:val="24"/>
                <w:szCs w:val="24"/>
              </w:rPr>
              <w:t xml:space="preserve"> or programme.  Include reference to the following: </w:t>
            </w:r>
          </w:p>
          <w:p w14:paraId="7ABBCBB2" w14:textId="77777777" w:rsidR="00F6059C" w:rsidRPr="002243BD" w:rsidRDefault="00F6059C" w:rsidP="007B27EC">
            <w:pPr>
              <w:numPr>
                <w:ilvl w:val="0"/>
                <w:numId w:val="3"/>
              </w:numPr>
              <w:spacing w:before="120" w:after="120"/>
              <w:rPr>
                <w:rFonts w:ascii="Arial" w:hAnsi="Arial" w:cs="Arial"/>
                <w:sz w:val="24"/>
                <w:szCs w:val="24"/>
              </w:rPr>
            </w:pPr>
            <w:r w:rsidRPr="002243BD">
              <w:rPr>
                <w:rFonts w:ascii="Arial" w:hAnsi="Arial" w:cs="Arial"/>
                <w:sz w:val="24"/>
                <w:szCs w:val="24"/>
              </w:rPr>
              <w:t xml:space="preserve">Is this a new or existing policy, </w:t>
            </w:r>
            <w:r w:rsidRPr="002243BD">
              <w:rPr>
                <w:rFonts w:ascii="Arial" w:hAnsi="Arial" w:cs="Arial"/>
                <w:sz w:val="24"/>
                <w:szCs w:val="24"/>
              </w:rPr>
              <w:lastRenderedPageBreak/>
              <w:t xml:space="preserve">service or programme? </w:t>
            </w:r>
          </w:p>
          <w:p w14:paraId="11826F51" w14:textId="77777777" w:rsidR="00953D5F" w:rsidRPr="002243BD" w:rsidRDefault="00F6059C" w:rsidP="007B27EC">
            <w:pPr>
              <w:numPr>
                <w:ilvl w:val="0"/>
                <w:numId w:val="3"/>
              </w:numPr>
              <w:spacing w:before="120" w:after="120"/>
              <w:rPr>
                <w:rFonts w:ascii="Arial" w:hAnsi="Arial" w:cs="Arial"/>
                <w:b/>
                <w:sz w:val="24"/>
                <w:szCs w:val="24"/>
              </w:rPr>
            </w:pPr>
            <w:r w:rsidRPr="00953D5F">
              <w:rPr>
                <w:rFonts w:ascii="Arial" w:hAnsi="Arial" w:cs="Arial"/>
                <w:sz w:val="24"/>
                <w:szCs w:val="24"/>
              </w:rPr>
              <w:t xml:space="preserve">If it is not new, </w:t>
            </w:r>
            <w:r w:rsidR="00A81BA7" w:rsidRPr="00953D5F">
              <w:rPr>
                <w:rFonts w:ascii="Arial" w:hAnsi="Arial" w:cs="Arial"/>
                <w:sz w:val="24"/>
                <w:szCs w:val="24"/>
              </w:rPr>
              <w:t xml:space="preserve">detail any proposals for change.  </w:t>
            </w:r>
          </w:p>
        </w:tc>
        <w:tc>
          <w:tcPr>
            <w:tcW w:w="4310" w:type="pct"/>
          </w:tcPr>
          <w:p w14:paraId="53F52F72" w14:textId="65D4BFC2" w:rsidR="007B27EC" w:rsidRPr="007B27EC" w:rsidRDefault="007B27EC" w:rsidP="007B27EC">
            <w:pPr>
              <w:spacing w:before="120" w:after="120"/>
              <w:ind w:left="67" w:right="97"/>
              <w:jc w:val="both"/>
              <w:rPr>
                <w:rFonts w:ascii="Arial" w:hAnsi="Arial" w:cs="Arial"/>
                <w:sz w:val="24"/>
                <w:szCs w:val="24"/>
              </w:rPr>
            </w:pPr>
            <w:r w:rsidRPr="007B27EC">
              <w:rPr>
                <w:rFonts w:ascii="Arial" w:hAnsi="Arial" w:cs="Arial"/>
                <w:sz w:val="24"/>
                <w:szCs w:val="24"/>
              </w:rPr>
              <w:lastRenderedPageBreak/>
              <w:t>GHNFT has been working with One Gloucestershire partners to oversee and lead on the developments of Gloucestershire’s C</w:t>
            </w:r>
            <w:r>
              <w:rPr>
                <w:rFonts w:ascii="Arial" w:hAnsi="Arial" w:cs="Arial"/>
                <w:sz w:val="24"/>
                <w:szCs w:val="24"/>
              </w:rPr>
              <w:t xml:space="preserve">ommunity </w:t>
            </w:r>
            <w:r w:rsidRPr="007B27EC">
              <w:rPr>
                <w:rFonts w:ascii="Arial" w:hAnsi="Arial" w:cs="Arial"/>
                <w:sz w:val="24"/>
                <w:szCs w:val="24"/>
              </w:rPr>
              <w:t>D</w:t>
            </w:r>
            <w:r>
              <w:rPr>
                <w:rFonts w:ascii="Arial" w:hAnsi="Arial" w:cs="Arial"/>
                <w:sz w:val="24"/>
                <w:szCs w:val="24"/>
              </w:rPr>
              <w:t xml:space="preserve">iagnostic </w:t>
            </w:r>
            <w:r w:rsidRPr="007B27EC">
              <w:rPr>
                <w:rFonts w:ascii="Arial" w:hAnsi="Arial" w:cs="Arial"/>
                <w:sz w:val="24"/>
                <w:szCs w:val="24"/>
              </w:rPr>
              <w:t>C</w:t>
            </w:r>
            <w:r>
              <w:rPr>
                <w:rFonts w:ascii="Arial" w:hAnsi="Arial" w:cs="Arial"/>
                <w:sz w:val="24"/>
                <w:szCs w:val="24"/>
              </w:rPr>
              <w:t>entre (CDC)</w:t>
            </w:r>
            <w:r w:rsidRPr="007B27EC">
              <w:rPr>
                <w:rFonts w:ascii="Arial" w:hAnsi="Arial" w:cs="Arial"/>
                <w:sz w:val="24"/>
                <w:szCs w:val="24"/>
              </w:rPr>
              <w:t xml:space="preserve"> which is situated within Quayside House in Gloucester City and offer</w:t>
            </w:r>
            <w:r w:rsidR="004C12E0">
              <w:rPr>
                <w:rFonts w:ascii="Arial" w:hAnsi="Arial" w:cs="Arial"/>
                <w:sz w:val="24"/>
                <w:szCs w:val="24"/>
              </w:rPr>
              <w:t>s</w:t>
            </w:r>
            <w:r w:rsidRPr="007B27EC">
              <w:rPr>
                <w:rFonts w:ascii="Arial" w:hAnsi="Arial" w:cs="Arial"/>
                <w:sz w:val="24"/>
                <w:szCs w:val="24"/>
              </w:rPr>
              <w:t xml:space="preserve"> elective outpatient appointments and diagnostic services.  </w:t>
            </w:r>
          </w:p>
          <w:p w14:paraId="002A0B06" w14:textId="77777777" w:rsidR="00A46629" w:rsidRPr="007B27EC" w:rsidRDefault="007B27EC" w:rsidP="00A46629">
            <w:pPr>
              <w:spacing w:before="120" w:after="120"/>
              <w:ind w:left="67" w:right="97"/>
              <w:jc w:val="both"/>
              <w:rPr>
                <w:rFonts w:ascii="Arial" w:hAnsi="Arial" w:cs="Arial"/>
                <w:sz w:val="24"/>
                <w:szCs w:val="24"/>
              </w:rPr>
            </w:pPr>
            <w:r w:rsidRPr="007B27EC">
              <w:rPr>
                <w:rFonts w:ascii="Arial" w:hAnsi="Arial" w:cs="Arial"/>
                <w:sz w:val="24"/>
                <w:szCs w:val="24"/>
              </w:rPr>
              <w:t>The GHNFT’s CDC development was initiated from National Diagnostics Programme following the publication of ‘Diagnostics: Recovery and Renewal’, sets out 24 recommendations which would create CDC, separate elective and non-elective work and the resulting increase in equipment, workforce, and use of emerging technologies</w:t>
            </w:r>
            <w:r w:rsidR="00730B71">
              <w:rPr>
                <w:rFonts w:ascii="Arial" w:hAnsi="Arial" w:cs="Arial"/>
                <w:sz w:val="24"/>
                <w:szCs w:val="24"/>
                <w:vertAlign w:val="superscript"/>
              </w:rPr>
              <w:t>1</w:t>
            </w:r>
            <w:r w:rsidRPr="007B27EC">
              <w:rPr>
                <w:rFonts w:ascii="Arial" w:hAnsi="Arial" w:cs="Arial"/>
                <w:sz w:val="24"/>
                <w:szCs w:val="24"/>
              </w:rPr>
              <w:t>.</w:t>
            </w:r>
            <w:r w:rsidR="00A46629">
              <w:rPr>
                <w:rFonts w:ascii="Arial" w:hAnsi="Arial" w:cs="Arial"/>
                <w:sz w:val="24"/>
                <w:szCs w:val="24"/>
              </w:rPr>
              <w:t xml:space="preserve"> </w:t>
            </w:r>
          </w:p>
          <w:p w14:paraId="2DAFFFF5" w14:textId="77777777" w:rsidR="004F782F" w:rsidRPr="009F2117" w:rsidRDefault="004F782F" w:rsidP="004F782F">
            <w:pPr>
              <w:spacing w:before="120" w:after="120"/>
              <w:ind w:left="67" w:right="97"/>
              <w:jc w:val="both"/>
              <w:rPr>
                <w:rFonts w:ascii="Arial" w:hAnsi="Arial" w:cs="Arial"/>
                <w:sz w:val="24"/>
                <w:szCs w:val="24"/>
              </w:rPr>
            </w:pPr>
            <w:bookmarkStart w:id="0" w:name="_Hlk150421769"/>
            <w:r w:rsidRPr="009F2117">
              <w:rPr>
                <w:rFonts w:ascii="Arial" w:hAnsi="Arial" w:cs="Arial"/>
                <w:sz w:val="24"/>
                <w:szCs w:val="24"/>
              </w:rPr>
              <w:lastRenderedPageBreak/>
              <w:t xml:space="preserve">As part of Gloucestershire’s CDC Operational Management Workstream, there has been engagement with GHNFT divisions and specialities to pull together proposals for the clinical utilisation of the CDC’s multi-purpose outpatient clinic rooms. It is expected that proposals presented fit the national vision statement for a CDC – </w:t>
            </w:r>
          </w:p>
          <w:p w14:paraId="53FB3078" w14:textId="77777777" w:rsidR="004F782F" w:rsidRPr="009F2117" w:rsidRDefault="004F782F" w:rsidP="004F782F">
            <w:pPr>
              <w:spacing w:before="120" w:after="120"/>
              <w:ind w:left="67" w:right="97"/>
              <w:jc w:val="center"/>
              <w:rPr>
                <w:rFonts w:ascii="Arial" w:hAnsi="Arial" w:cs="Arial"/>
                <w:i/>
                <w:iCs/>
                <w:sz w:val="24"/>
                <w:szCs w:val="24"/>
              </w:rPr>
            </w:pPr>
            <w:r w:rsidRPr="009F2117">
              <w:rPr>
                <w:rFonts w:ascii="Arial" w:hAnsi="Arial" w:cs="Arial"/>
                <w:i/>
                <w:iCs/>
                <w:sz w:val="24"/>
                <w:szCs w:val="24"/>
              </w:rPr>
              <w:t>‘Community Diagnostic Centres will deliver additional, digitally connected, diagnostic capacity in England, providing all patients with a coordinated set of diagnostic tests in the community, in as few visits as possible, enabling an accurate and fast diagnosis on a range of a clinical pathways.’</w:t>
            </w:r>
          </w:p>
          <w:p w14:paraId="7CC4D05C" w14:textId="56B2DD66" w:rsidR="00645594" w:rsidRDefault="004F782F" w:rsidP="008E552D">
            <w:pPr>
              <w:spacing w:before="120" w:after="120"/>
              <w:ind w:left="67" w:right="97"/>
              <w:jc w:val="both"/>
              <w:rPr>
                <w:rFonts w:ascii="Arial" w:hAnsi="Arial" w:cs="Arial"/>
                <w:sz w:val="24"/>
                <w:szCs w:val="24"/>
              </w:rPr>
            </w:pPr>
            <w:r>
              <w:rPr>
                <w:rFonts w:ascii="Arial" w:hAnsi="Arial" w:cs="Arial"/>
                <w:sz w:val="24"/>
                <w:szCs w:val="24"/>
              </w:rPr>
              <w:t xml:space="preserve">As result of this engagement, the proposal was put forward to develop a ‘One Stop Shop’ </w:t>
            </w:r>
            <w:r w:rsidR="00691BDD">
              <w:rPr>
                <w:rFonts w:ascii="Arial" w:hAnsi="Arial" w:cs="Arial"/>
                <w:sz w:val="24"/>
                <w:szCs w:val="24"/>
              </w:rPr>
              <w:t xml:space="preserve">outpatient </w:t>
            </w:r>
            <w:r>
              <w:rPr>
                <w:rFonts w:ascii="Arial" w:hAnsi="Arial" w:cs="Arial"/>
                <w:sz w:val="24"/>
                <w:szCs w:val="24"/>
              </w:rPr>
              <w:t xml:space="preserve">Liver Disease Screening </w:t>
            </w:r>
            <w:r w:rsidR="00C41E3E">
              <w:rPr>
                <w:rFonts w:ascii="Arial" w:hAnsi="Arial" w:cs="Arial"/>
                <w:sz w:val="24"/>
                <w:szCs w:val="24"/>
              </w:rPr>
              <w:t xml:space="preserve">nurse led </w:t>
            </w:r>
            <w:r>
              <w:rPr>
                <w:rFonts w:ascii="Arial" w:hAnsi="Arial" w:cs="Arial"/>
                <w:sz w:val="24"/>
                <w:szCs w:val="24"/>
              </w:rPr>
              <w:t>clinic</w:t>
            </w:r>
            <w:r w:rsidR="00C41E3E">
              <w:rPr>
                <w:rFonts w:ascii="Arial" w:hAnsi="Arial" w:cs="Arial"/>
                <w:sz w:val="24"/>
                <w:szCs w:val="24"/>
              </w:rPr>
              <w:t xml:space="preserve">. Furthermore, </w:t>
            </w:r>
            <w:r w:rsidR="00DA2348">
              <w:rPr>
                <w:rFonts w:ascii="Arial" w:hAnsi="Arial" w:cs="Arial"/>
                <w:sz w:val="24"/>
                <w:szCs w:val="24"/>
              </w:rPr>
              <w:t xml:space="preserve">the service design includes a </w:t>
            </w:r>
            <w:r>
              <w:rPr>
                <w:rFonts w:ascii="Arial" w:hAnsi="Arial" w:cs="Arial"/>
                <w:sz w:val="24"/>
                <w:szCs w:val="24"/>
              </w:rPr>
              <w:t>Dietetic assessment and treatment</w:t>
            </w:r>
            <w:r w:rsidR="00DA2348">
              <w:rPr>
                <w:rFonts w:ascii="Arial" w:hAnsi="Arial" w:cs="Arial"/>
                <w:sz w:val="24"/>
                <w:szCs w:val="24"/>
              </w:rPr>
              <w:t xml:space="preserve"> offer</w:t>
            </w:r>
            <w:r>
              <w:rPr>
                <w:rFonts w:ascii="Arial" w:hAnsi="Arial" w:cs="Arial"/>
                <w:sz w:val="24"/>
                <w:szCs w:val="24"/>
              </w:rPr>
              <w:t xml:space="preserve"> for those who have screening indicative </w:t>
            </w:r>
            <w:r w:rsidR="00C41E3E">
              <w:rPr>
                <w:rFonts w:ascii="Arial" w:hAnsi="Arial" w:cs="Arial"/>
                <w:sz w:val="24"/>
                <w:szCs w:val="24"/>
              </w:rPr>
              <w:t xml:space="preserve">of liver fibrosis. </w:t>
            </w:r>
            <w:r w:rsidR="00691BDD">
              <w:rPr>
                <w:rFonts w:ascii="Arial" w:hAnsi="Arial" w:cs="Arial"/>
                <w:sz w:val="24"/>
                <w:szCs w:val="24"/>
              </w:rPr>
              <w:t>The Gloucestershire Liver Unit p</w:t>
            </w:r>
            <w:r w:rsidR="00691BDD" w:rsidRPr="00691BDD">
              <w:rPr>
                <w:rFonts w:ascii="Arial" w:hAnsi="Arial" w:cs="Arial"/>
                <w:sz w:val="24"/>
                <w:szCs w:val="24"/>
              </w:rPr>
              <w:t xml:space="preserve">rovides inpatient and outpatient </w:t>
            </w:r>
            <w:r w:rsidR="00691BDD">
              <w:rPr>
                <w:rFonts w:ascii="Arial" w:hAnsi="Arial" w:cs="Arial"/>
                <w:sz w:val="24"/>
                <w:szCs w:val="24"/>
              </w:rPr>
              <w:t xml:space="preserve">Fibroscanning </w:t>
            </w:r>
            <w:r w:rsidR="00691BDD" w:rsidRPr="00691BDD">
              <w:rPr>
                <w:rFonts w:ascii="Arial" w:hAnsi="Arial" w:cs="Arial"/>
                <w:sz w:val="24"/>
                <w:szCs w:val="24"/>
              </w:rPr>
              <w:t>across two main hospital sites in Cheltenham</w:t>
            </w:r>
            <w:r w:rsidR="00963A00">
              <w:rPr>
                <w:rFonts w:ascii="Arial" w:hAnsi="Arial" w:cs="Arial"/>
                <w:sz w:val="24"/>
                <w:szCs w:val="24"/>
              </w:rPr>
              <w:t xml:space="preserve"> General Hospital (CGH)</w:t>
            </w:r>
            <w:r w:rsidR="00691BDD" w:rsidRPr="00691BDD">
              <w:rPr>
                <w:rFonts w:ascii="Arial" w:hAnsi="Arial" w:cs="Arial"/>
                <w:sz w:val="24"/>
                <w:szCs w:val="24"/>
              </w:rPr>
              <w:t xml:space="preserve"> and Gloucester</w:t>
            </w:r>
            <w:r w:rsidR="00963A00">
              <w:rPr>
                <w:rFonts w:ascii="Arial" w:hAnsi="Arial" w:cs="Arial"/>
                <w:sz w:val="24"/>
                <w:szCs w:val="24"/>
              </w:rPr>
              <w:t xml:space="preserve"> Royal Hospital (GRH)</w:t>
            </w:r>
            <w:r w:rsidR="00691BDD">
              <w:rPr>
                <w:rFonts w:ascii="Arial" w:hAnsi="Arial" w:cs="Arial"/>
                <w:sz w:val="24"/>
                <w:szCs w:val="24"/>
              </w:rPr>
              <w:t xml:space="preserve"> which is technician led. </w:t>
            </w:r>
            <w:r w:rsidR="00963A00">
              <w:rPr>
                <w:rFonts w:ascii="Arial" w:hAnsi="Arial" w:cs="Arial"/>
                <w:sz w:val="24"/>
                <w:szCs w:val="24"/>
              </w:rPr>
              <w:t xml:space="preserve">As part of this proposal, </w:t>
            </w:r>
            <w:r w:rsidR="004C12E0">
              <w:rPr>
                <w:rFonts w:ascii="Arial" w:hAnsi="Arial" w:cs="Arial"/>
                <w:sz w:val="24"/>
                <w:szCs w:val="24"/>
              </w:rPr>
              <w:t xml:space="preserve">there will be no </w:t>
            </w:r>
            <w:r w:rsidR="00963A00">
              <w:rPr>
                <w:rFonts w:ascii="Arial" w:hAnsi="Arial" w:cs="Arial"/>
                <w:sz w:val="24"/>
                <w:szCs w:val="24"/>
              </w:rPr>
              <w:t>changes made to the outpatient Fibroscan service which is currently provide at CGH or GRH</w:t>
            </w:r>
            <w:r w:rsidR="004C12E0">
              <w:rPr>
                <w:rFonts w:ascii="Arial" w:hAnsi="Arial" w:cs="Arial"/>
                <w:sz w:val="24"/>
                <w:szCs w:val="24"/>
              </w:rPr>
              <w:t>,</w:t>
            </w:r>
            <w:r w:rsidR="00963A00">
              <w:rPr>
                <w:rFonts w:ascii="Arial" w:hAnsi="Arial" w:cs="Arial"/>
                <w:sz w:val="24"/>
                <w:szCs w:val="24"/>
              </w:rPr>
              <w:t xml:space="preserve"> but an additional enhanced service </w:t>
            </w:r>
            <w:r w:rsidR="004C12E0">
              <w:rPr>
                <w:rFonts w:ascii="Arial" w:hAnsi="Arial" w:cs="Arial"/>
                <w:sz w:val="24"/>
                <w:szCs w:val="24"/>
              </w:rPr>
              <w:t xml:space="preserve">will be offered </w:t>
            </w:r>
            <w:r w:rsidR="00963A00">
              <w:rPr>
                <w:rFonts w:ascii="Arial" w:hAnsi="Arial" w:cs="Arial"/>
                <w:sz w:val="24"/>
                <w:szCs w:val="24"/>
              </w:rPr>
              <w:t>at Quayside CDC</w:t>
            </w:r>
            <w:r w:rsidR="004C12E0">
              <w:rPr>
                <w:rFonts w:ascii="Arial" w:hAnsi="Arial" w:cs="Arial"/>
                <w:sz w:val="24"/>
                <w:szCs w:val="24"/>
              </w:rPr>
              <w:t>,</w:t>
            </w:r>
            <w:r w:rsidR="00963A00">
              <w:rPr>
                <w:rFonts w:ascii="Arial" w:hAnsi="Arial" w:cs="Arial"/>
                <w:sz w:val="24"/>
                <w:szCs w:val="24"/>
              </w:rPr>
              <w:t xml:space="preserve"> which appropriate patients will access following referral and triage. </w:t>
            </w:r>
            <w:r w:rsidR="008E552D">
              <w:rPr>
                <w:rFonts w:ascii="Arial" w:hAnsi="Arial" w:cs="Arial"/>
                <w:sz w:val="24"/>
                <w:szCs w:val="24"/>
              </w:rPr>
              <w:t xml:space="preserve">This proposed development includes the recruitment of required clinical and administrative to deliver the clinics at Quayside CDC. </w:t>
            </w:r>
          </w:p>
          <w:bookmarkEnd w:id="0"/>
          <w:p w14:paraId="5427B41E" w14:textId="4FC8961F" w:rsidR="00A46629" w:rsidRDefault="00A46629" w:rsidP="00A46629">
            <w:pPr>
              <w:spacing w:before="120" w:after="120"/>
              <w:ind w:left="67" w:right="97"/>
              <w:jc w:val="both"/>
              <w:rPr>
                <w:rFonts w:ascii="Arial" w:hAnsi="Arial" w:cs="Arial"/>
                <w:sz w:val="24"/>
                <w:szCs w:val="24"/>
              </w:rPr>
            </w:pPr>
            <w:r w:rsidRPr="002C7025">
              <w:rPr>
                <w:rFonts w:ascii="Arial" w:hAnsi="Arial" w:cs="Arial"/>
                <w:sz w:val="24"/>
                <w:szCs w:val="24"/>
              </w:rPr>
              <w:t xml:space="preserve">This Equality and Equity Impact Assessment (EEIA) is specific to GHNFT’s </w:t>
            </w:r>
            <w:r w:rsidR="008E552D" w:rsidRPr="002C7025">
              <w:rPr>
                <w:rFonts w:ascii="Arial" w:hAnsi="Arial" w:cs="Arial"/>
                <w:sz w:val="24"/>
                <w:szCs w:val="24"/>
              </w:rPr>
              <w:t xml:space="preserve">Hepatology </w:t>
            </w:r>
            <w:r w:rsidR="006261A5" w:rsidRPr="002C7025">
              <w:rPr>
                <w:rFonts w:ascii="Arial" w:hAnsi="Arial" w:cs="Arial"/>
                <w:sz w:val="24"/>
                <w:szCs w:val="24"/>
              </w:rPr>
              <w:t>outpatient</w:t>
            </w:r>
            <w:r w:rsidRPr="002C7025">
              <w:rPr>
                <w:rFonts w:ascii="Arial" w:hAnsi="Arial" w:cs="Arial"/>
                <w:sz w:val="24"/>
                <w:szCs w:val="24"/>
              </w:rPr>
              <w:t xml:space="preserve"> </w:t>
            </w:r>
            <w:r w:rsidR="008E552D" w:rsidRPr="002C7025">
              <w:rPr>
                <w:rFonts w:ascii="Arial" w:hAnsi="Arial" w:cs="Arial"/>
                <w:sz w:val="24"/>
                <w:szCs w:val="24"/>
              </w:rPr>
              <w:t xml:space="preserve">Fibroscan </w:t>
            </w:r>
            <w:r w:rsidRPr="002C7025">
              <w:rPr>
                <w:rFonts w:ascii="Arial" w:hAnsi="Arial" w:cs="Arial"/>
                <w:sz w:val="24"/>
                <w:szCs w:val="24"/>
              </w:rPr>
              <w:t>service</w:t>
            </w:r>
            <w:r w:rsidR="002C7025" w:rsidRPr="002C7025">
              <w:rPr>
                <w:rFonts w:ascii="Arial" w:hAnsi="Arial" w:cs="Arial"/>
                <w:sz w:val="24"/>
                <w:szCs w:val="24"/>
              </w:rPr>
              <w:t xml:space="preserve"> developments</w:t>
            </w:r>
            <w:r w:rsidRPr="002C7025">
              <w:rPr>
                <w:rFonts w:ascii="Arial" w:hAnsi="Arial" w:cs="Arial"/>
                <w:sz w:val="24"/>
                <w:szCs w:val="24"/>
              </w:rPr>
              <w:t xml:space="preserve"> but relates to the Community Diagnostics Hubs EEIA completed in 20/01/2022.</w:t>
            </w:r>
            <w:r>
              <w:rPr>
                <w:rFonts w:ascii="Arial" w:hAnsi="Arial" w:cs="Arial"/>
                <w:sz w:val="24"/>
                <w:szCs w:val="24"/>
              </w:rPr>
              <w:t xml:space="preserve"> </w:t>
            </w:r>
          </w:p>
          <w:p w14:paraId="1235C4FC" w14:textId="77777777" w:rsidR="00730B71" w:rsidRPr="007F6E72" w:rsidRDefault="00730B71" w:rsidP="007B27EC">
            <w:pPr>
              <w:spacing w:before="120" w:after="120"/>
              <w:ind w:left="67" w:right="97"/>
              <w:jc w:val="both"/>
              <w:rPr>
                <w:rFonts w:ascii="Arial" w:hAnsi="Arial" w:cs="Arial"/>
                <w:sz w:val="20"/>
                <w:szCs w:val="20"/>
                <w:u w:val="single"/>
              </w:rPr>
            </w:pPr>
            <w:r w:rsidRPr="007F6E72">
              <w:rPr>
                <w:rFonts w:ascii="Arial" w:hAnsi="Arial" w:cs="Arial"/>
                <w:sz w:val="20"/>
                <w:szCs w:val="20"/>
                <w:u w:val="single"/>
              </w:rPr>
              <w:t>References</w:t>
            </w:r>
          </w:p>
          <w:p w14:paraId="33D2A21B" w14:textId="77777777" w:rsidR="00730B71" w:rsidRPr="00730B71" w:rsidRDefault="008B7657" w:rsidP="00C22E10">
            <w:pPr>
              <w:numPr>
                <w:ilvl w:val="0"/>
                <w:numId w:val="13"/>
              </w:numPr>
              <w:spacing w:before="120" w:after="120"/>
              <w:ind w:left="361" w:right="97" w:hanging="219"/>
              <w:rPr>
                <w:rFonts w:ascii="Arial" w:hAnsi="Arial" w:cs="Arial"/>
                <w:sz w:val="24"/>
                <w:szCs w:val="24"/>
              </w:rPr>
            </w:pPr>
            <w:hyperlink r:id="rId8" w:history="1">
              <w:r w:rsidR="00C22E10" w:rsidRPr="00B34A04">
                <w:rPr>
                  <w:rStyle w:val="Hyperlink"/>
                  <w:rFonts w:ascii="Arial" w:hAnsi="Arial" w:cs="Arial"/>
                  <w:sz w:val="20"/>
                  <w:szCs w:val="20"/>
                </w:rPr>
                <w:t>https://www.england.nhs.uk/publication/diagnostics-recovery-and-renewal-report-of-the-independent-review-of-diagnostic-services-for-nhs-england/</w:t>
              </w:r>
            </w:hyperlink>
            <w:r w:rsidR="002D526F" w:rsidRPr="002D526F">
              <w:rPr>
                <w:rFonts w:ascii="Arial" w:hAnsi="Arial" w:cs="Arial"/>
                <w:sz w:val="20"/>
                <w:szCs w:val="20"/>
                <w:vertAlign w:val="superscript"/>
              </w:rPr>
              <w:t xml:space="preserve"> </w:t>
            </w:r>
          </w:p>
        </w:tc>
      </w:tr>
      <w:tr w:rsidR="005C7950" w:rsidRPr="002243BD" w14:paraId="0EC91BDC" w14:textId="77777777" w:rsidTr="00281F68">
        <w:trPr>
          <w:trHeight w:val="800"/>
        </w:trPr>
        <w:tc>
          <w:tcPr>
            <w:tcW w:w="690" w:type="pct"/>
          </w:tcPr>
          <w:p w14:paraId="033F099A" w14:textId="77777777" w:rsidR="00AD3733" w:rsidRPr="002243BD" w:rsidRDefault="00AD3733" w:rsidP="007B27EC">
            <w:pPr>
              <w:tabs>
                <w:tab w:val="left" w:pos="4500"/>
              </w:tabs>
              <w:spacing w:before="120" w:after="120"/>
              <w:rPr>
                <w:rFonts w:ascii="Arial" w:hAnsi="Arial" w:cs="Arial"/>
                <w:b/>
                <w:sz w:val="24"/>
                <w:szCs w:val="24"/>
              </w:rPr>
            </w:pPr>
            <w:r w:rsidRPr="002243BD">
              <w:rPr>
                <w:rFonts w:ascii="Arial" w:eastAsia="Arial" w:hAnsi="Arial" w:cs="Arial"/>
                <w:b/>
                <w:bCs/>
                <w:sz w:val="24"/>
                <w:szCs w:val="24"/>
                <w:lang w:val="en-US"/>
              </w:rPr>
              <w:lastRenderedPageBreak/>
              <w:t xml:space="preserve">What </w:t>
            </w:r>
            <w:r w:rsidR="00225C1F" w:rsidRPr="002243BD">
              <w:rPr>
                <w:rFonts w:ascii="Arial" w:eastAsia="Arial" w:hAnsi="Arial" w:cs="Arial"/>
                <w:b/>
                <w:bCs/>
                <w:sz w:val="24"/>
                <w:szCs w:val="24"/>
                <w:lang w:val="en-US"/>
              </w:rPr>
              <w:t>aims/</w:t>
            </w:r>
            <w:r w:rsidR="00F6059C" w:rsidRPr="002243BD">
              <w:rPr>
                <w:rFonts w:ascii="Arial" w:eastAsia="Arial" w:hAnsi="Arial" w:cs="Arial"/>
                <w:b/>
                <w:bCs/>
                <w:sz w:val="24"/>
                <w:szCs w:val="24"/>
                <w:lang w:val="en-US"/>
              </w:rPr>
              <w:t>o</w:t>
            </w:r>
            <w:r w:rsidR="00225C1F" w:rsidRPr="002243BD">
              <w:rPr>
                <w:rFonts w:ascii="Arial" w:eastAsia="Arial" w:hAnsi="Arial" w:cs="Arial"/>
                <w:b/>
                <w:bCs/>
                <w:sz w:val="24"/>
                <w:szCs w:val="24"/>
                <w:lang w:val="en-US"/>
              </w:rPr>
              <w:t>utcomes do you want to ach</w:t>
            </w:r>
            <w:r w:rsidRPr="002243BD">
              <w:rPr>
                <w:rFonts w:ascii="Arial" w:eastAsia="Arial" w:hAnsi="Arial" w:cs="Arial"/>
                <w:b/>
                <w:bCs/>
                <w:sz w:val="24"/>
                <w:szCs w:val="24"/>
                <w:lang w:val="en-US"/>
              </w:rPr>
              <w:t>ieve</w:t>
            </w:r>
            <w:r w:rsidR="00F6059C" w:rsidRPr="002243BD">
              <w:rPr>
                <w:rFonts w:ascii="Arial" w:eastAsia="Arial" w:hAnsi="Arial" w:cs="Arial"/>
                <w:b/>
                <w:bCs/>
                <w:sz w:val="24"/>
                <w:szCs w:val="24"/>
                <w:lang w:val="en-US"/>
              </w:rPr>
              <w:t>?</w:t>
            </w:r>
          </w:p>
        </w:tc>
        <w:tc>
          <w:tcPr>
            <w:tcW w:w="4310" w:type="pct"/>
          </w:tcPr>
          <w:p w14:paraId="31F423E1" w14:textId="4405B95F" w:rsidR="002C7025" w:rsidRDefault="00281F68" w:rsidP="004B53C7">
            <w:pPr>
              <w:spacing w:before="120" w:after="120"/>
              <w:ind w:right="97"/>
              <w:jc w:val="both"/>
              <w:rPr>
                <w:rFonts w:ascii="Arial" w:hAnsi="Arial" w:cs="Arial"/>
                <w:sz w:val="24"/>
                <w:szCs w:val="24"/>
              </w:rPr>
            </w:pPr>
            <w:r w:rsidRPr="00281F68">
              <w:rPr>
                <w:rFonts w:ascii="Arial" w:hAnsi="Arial" w:cs="Arial"/>
                <w:sz w:val="24"/>
                <w:szCs w:val="24"/>
              </w:rPr>
              <w:t>The aim of Gloucestershire S</w:t>
            </w:r>
            <w:r>
              <w:rPr>
                <w:rFonts w:ascii="Arial" w:hAnsi="Arial" w:cs="Arial"/>
                <w:sz w:val="24"/>
                <w:szCs w:val="24"/>
              </w:rPr>
              <w:t xml:space="preserve">teatotic </w:t>
            </w:r>
            <w:r w:rsidRPr="00281F68">
              <w:rPr>
                <w:rFonts w:ascii="Arial" w:hAnsi="Arial" w:cs="Arial"/>
                <w:sz w:val="24"/>
                <w:szCs w:val="24"/>
              </w:rPr>
              <w:t>L</w:t>
            </w:r>
            <w:r>
              <w:rPr>
                <w:rFonts w:ascii="Arial" w:hAnsi="Arial" w:cs="Arial"/>
                <w:sz w:val="24"/>
                <w:szCs w:val="24"/>
              </w:rPr>
              <w:t xml:space="preserve">iver </w:t>
            </w:r>
            <w:r w:rsidRPr="00281F68">
              <w:rPr>
                <w:rFonts w:ascii="Arial" w:hAnsi="Arial" w:cs="Arial"/>
                <w:sz w:val="24"/>
                <w:szCs w:val="24"/>
              </w:rPr>
              <w:t>D</w:t>
            </w:r>
            <w:r>
              <w:rPr>
                <w:rFonts w:ascii="Arial" w:hAnsi="Arial" w:cs="Arial"/>
                <w:sz w:val="24"/>
                <w:szCs w:val="24"/>
              </w:rPr>
              <w:t>isease (SLD)</w:t>
            </w:r>
            <w:r w:rsidRPr="00281F68">
              <w:rPr>
                <w:rFonts w:ascii="Arial" w:hAnsi="Arial" w:cs="Arial"/>
                <w:sz w:val="24"/>
                <w:szCs w:val="24"/>
              </w:rPr>
              <w:t xml:space="preserve"> Diagnostic Service is to provide specialist diagnostic provision for earlier detection of SLD or not, which will enable onward management / treatment plans that are more effective and tailored appropriately to the level of disease indicated</w:t>
            </w:r>
            <w:r w:rsidR="004C2505">
              <w:rPr>
                <w:rFonts w:ascii="Arial" w:hAnsi="Arial" w:cs="Arial"/>
                <w:sz w:val="24"/>
                <w:szCs w:val="24"/>
              </w:rPr>
              <w:t xml:space="preserve">. </w:t>
            </w:r>
          </w:p>
          <w:p w14:paraId="5361BA3D" w14:textId="280AD177" w:rsidR="004C2505" w:rsidRDefault="004C2505" w:rsidP="004B53C7">
            <w:pPr>
              <w:spacing w:before="120" w:after="120"/>
              <w:ind w:right="97"/>
              <w:jc w:val="both"/>
              <w:rPr>
                <w:rFonts w:ascii="Arial" w:hAnsi="Arial" w:cs="Arial"/>
                <w:sz w:val="24"/>
                <w:szCs w:val="24"/>
              </w:rPr>
            </w:pPr>
            <w:r>
              <w:rPr>
                <w:rFonts w:ascii="Arial" w:hAnsi="Arial" w:cs="Arial"/>
                <w:sz w:val="24"/>
                <w:szCs w:val="24"/>
              </w:rPr>
              <w:t xml:space="preserve">The desired outcomes of this service implementation – </w:t>
            </w:r>
          </w:p>
          <w:p w14:paraId="5DB865D3" w14:textId="286BF52F" w:rsidR="004C2505" w:rsidRDefault="004C2505" w:rsidP="004C2505">
            <w:pPr>
              <w:pStyle w:val="ListParagraph"/>
              <w:numPr>
                <w:ilvl w:val="0"/>
                <w:numId w:val="16"/>
              </w:numPr>
              <w:spacing w:before="120" w:after="120"/>
              <w:ind w:right="97"/>
              <w:jc w:val="both"/>
              <w:rPr>
                <w:rFonts w:ascii="Arial" w:hAnsi="Arial" w:cs="Arial"/>
                <w:sz w:val="24"/>
                <w:szCs w:val="24"/>
              </w:rPr>
            </w:pPr>
            <w:r>
              <w:rPr>
                <w:rFonts w:ascii="Arial" w:hAnsi="Arial" w:cs="Arial"/>
                <w:sz w:val="24"/>
                <w:szCs w:val="24"/>
              </w:rPr>
              <w:t>Enable</w:t>
            </w:r>
            <w:r w:rsidR="00287C64">
              <w:rPr>
                <w:rFonts w:ascii="Arial" w:hAnsi="Arial" w:cs="Arial"/>
                <w:sz w:val="24"/>
                <w:szCs w:val="24"/>
              </w:rPr>
              <w:t>s</w:t>
            </w:r>
            <w:r>
              <w:rPr>
                <w:rFonts w:ascii="Arial" w:hAnsi="Arial" w:cs="Arial"/>
                <w:sz w:val="24"/>
                <w:szCs w:val="24"/>
              </w:rPr>
              <w:t xml:space="preserve"> the Hepatology </w:t>
            </w:r>
            <w:r w:rsidR="008963AA">
              <w:rPr>
                <w:rFonts w:ascii="Arial" w:hAnsi="Arial" w:cs="Arial"/>
                <w:sz w:val="24"/>
                <w:szCs w:val="24"/>
              </w:rPr>
              <w:t xml:space="preserve">to expand their service capacity through the workforce recruitment and equipment purchasing opportunities the CDC provides, </w:t>
            </w:r>
          </w:p>
          <w:p w14:paraId="0F0FE39A" w14:textId="15E25F3A" w:rsidR="00287C64" w:rsidRDefault="00287C64" w:rsidP="004C2505">
            <w:pPr>
              <w:pStyle w:val="ListParagraph"/>
              <w:numPr>
                <w:ilvl w:val="0"/>
                <w:numId w:val="16"/>
              </w:numPr>
              <w:spacing w:before="120" w:after="120"/>
              <w:ind w:right="97"/>
              <w:jc w:val="both"/>
              <w:rPr>
                <w:rFonts w:ascii="Arial" w:hAnsi="Arial" w:cs="Arial"/>
                <w:sz w:val="24"/>
                <w:szCs w:val="24"/>
              </w:rPr>
            </w:pPr>
            <w:r>
              <w:rPr>
                <w:rFonts w:ascii="Arial" w:hAnsi="Arial" w:cs="Arial"/>
                <w:sz w:val="24"/>
                <w:szCs w:val="24"/>
              </w:rPr>
              <w:lastRenderedPageBreak/>
              <w:t xml:space="preserve">Enables the Nutrition &amp; Dietetics service to expand their workforce for the purpose of supporting those with moderate liver fibrosis through the workforce recruitment and equipment purchasing opportunities the CDC provides, </w:t>
            </w:r>
          </w:p>
          <w:p w14:paraId="043BF50A" w14:textId="40A03DA5" w:rsidR="004C2505" w:rsidRPr="00956094" w:rsidRDefault="004C2505" w:rsidP="004C2505">
            <w:pPr>
              <w:numPr>
                <w:ilvl w:val="0"/>
                <w:numId w:val="16"/>
              </w:numPr>
              <w:spacing w:before="120" w:after="120"/>
              <w:ind w:right="97"/>
              <w:jc w:val="both"/>
              <w:rPr>
                <w:rFonts w:ascii="Arial" w:hAnsi="Arial" w:cs="Arial"/>
                <w:sz w:val="24"/>
                <w:szCs w:val="24"/>
              </w:rPr>
            </w:pPr>
            <w:r w:rsidRPr="00956094">
              <w:rPr>
                <w:rFonts w:ascii="Arial" w:hAnsi="Arial" w:cs="Arial"/>
                <w:sz w:val="24"/>
                <w:szCs w:val="24"/>
              </w:rPr>
              <w:t>Service Users seen at Fibro</w:t>
            </w:r>
            <w:r w:rsidR="00956094" w:rsidRPr="00956094">
              <w:rPr>
                <w:rFonts w:ascii="Arial" w:hAnsi="Arial" w:cs="Arial"/>
                <w:sz w:val="24"/>
                <w:szCs w:val="24"/>
              </w:rPr>
              <w:t>S</w:t>
            </w:r>
            <w:r w:rsidRPr="00956094">
              <w:rPr>
                <w:rFonts w:ascii="Arial" w:hAnsi="Arial" w:cs="Arial"/>
                <w:sz w:val="24"/>
                <w:szCs w:val="24"/>
              </w:rPr>
              <w:t xml:space="preserve">can clinics at the CDC will be able to access an array of other diagnostic tests onsite as required, in a ‘One Stop Shop’ service model, </w:t>
            </w:r>
          </w:p>
          <w:p w14:paraId="4C2DB0B0" w14:textId="77777777" w:rsidR="004C2505" w:rsidRPr="00287C64" w:rsidRDefault="004C2505" w:rsidP="004C2505">
            <w:pPr>
              <w:numPr>
                <w:ilvl w:val="0"/>
                <w:numId w:val="16"/>
              </w:numPr>
              <w:spacing w:before="120" w:after="120"/>
              <w:ind w:right="97"/>
              <w:jc w:val="both"/>
              <w:rPr>
                <w:rFonts w:ascii="Arial" w:hAnsi="Arial" w:cs="Arial"/>
                <w:sz w:val="24"/>
                <w:szCs w:val="24"/>
              </w:rPr>
            </w:pPr>
            <w:r w:rsidRPr="00287C64">
              <w:rPr>
                <w:rFonts w:ascii="Arial" w:hAnsi="Arial" w:cs="Arial"/>
                <w:sz w:val="24"/>
                <w:szCs w:val="24"/>
              </w:rPr>
              <w:t xml:space="preserve">Provides new facilities for staff to work at as well as potential training opportunities, </w:t>
            </w:r>
          </w:p>
          <w:p w14:paraId="62A7B7FB" w14:textId="5BF76BC1" w:rsidR="00DF1249" w:rsidRPr="00DF1249" w:rsidRDefault="00DF1249" w:rsidP="00DF1249">
            <w:pPr>
              <w:pStyle w:val="ListParagraph"/>
              <w:numPr>
                <w:ilvl w:val="0"/>
                <w:numId w:val="16"/>
              </w:numPr>
              <w:spacing w:before="120" w:after="120"/>
              <w:ind w:right="97"/>
              <w:jc w:val="both"/>
              <w:rPr>
                <w:rFonts w:ascii="Arial" w:hAnsi="Arial" w:cs="Arial"/>
                <w:sz w:val="24"/>
                <w:szCs w:val="24"/>
              </w:rPr>
            </w:pPr>
            <w:r w:rsidRPr="00DF1249">
              <w:rPr>
                <w:rFonts w:ascii="Arial" w:hAnsi="Arial" w:cs="Arial"/>
                <w:sz w:val="24"/>
                <w:szCs w:val="24"/>
              </w:rPr>
              <w:t xml:space="preserve">Improved service user access </w:t>
            </w:r>
            <w:r w:rsidR="004C12E0">
              <w:rPr>
                <w:rFonts w:ascii="Arial" w:hAnsi="Arial" w:cs="Arial"/>
                <w:sz w:val="24"/>
                <w:szCs w:val="24"/>
              </w:rPr>
              <w:t xml:space="preserve">to </w:t>
            </w:r>
            <w:r w:rsidRPr="00DF1249">
              <w:rPr>
                <w:rFonts w:ascii="Arial" w:hAnsi="Arial" w:cs="Arial"/>
                <w:sz w:val="24"/>
                <w:szCs w:val="24"/>
              </w:rPr>
              <w:t xml:space="preserve">FibroScan testing and interpretation, and therefore potentially earlier diagnosis for SLD within the county, </w:t>
            </w:r>
          </w:p>
          <w:p w14:paraId="5749FA7D" w14:textId="77777777" w:rsidR="00DF1249" w:rsidRPr="00DF1249" w:rsidRDefault="00DF1249" w:rsidP="00DF1249">
            <w:pPr>
              <w:pStyle w:val="ListParagraph"/>
              <w:numPr>
                <w:ilvl w:val="0"/>
                <w:numId w:val="16"/>
              </w:numPr>
              <w:spacing w:before="120" w:after="120"/>
              <w:ind w:right="97"/>
              <w:jc w:val="both"/>
              <w:rPr>
                <w:rFonts w:ascii="Arial" w:hAnsi="Arial" w:cs="Arial"/>
                <w:sz w:val="24"/>
                <w:szCs w:val="24"/>
              </w:rPr>
            </w:pPr>
            <w:r w:rsidRPr="00DF1249">
              <w:rPr>
                <w:rFonts w:ascii="Arial" w:hAnsi="Arial" w:cs="Arial"/>
                <w:sz w:val="24"/>
                <w:szCs w:val="24"/>
              </w:rPr>
              <w:t xml:space="preserve">Improved management plans for patients with SLD and therefore a reduction in unmanaged conditions and subsequent disease progression, </w:t>
            </w:r>
          </w:p>
          <w:p w14:paraId="2044E9C6" w14:textId="7BD7E56B" w:rsidR="007B4224" w:rsidRPr="00287C64" w:rsidRDefault="008F1149" w:rsidP="00DF1249">
            <w:pPr>
              <w:pStyle w:val="ListParagraph"/>
              <w:numPr>
                <w:ilvl w:val="0"/>
                <w:numId w:val="16"/>
              </w:numPr>
              <w:spacing w:before="120" w:after="120"/>
              <w:ind w:right="97"/>
              <w:jc w:val="both"/>
              <w:rPr>
                <w:rFonts w:ascii="Arial" w:hAnsi="Arial" w:cs="Arial"/>
                <w:sz w:val="24"/>
                <w:szCs w:val="24"/>
              </w:rPr>
            </w:pPr>
            <w:r>
              <w:rPr>
                <w:rFonts w:ascii="Arial" w:hAnsi="Arial" w:cs="Arial"/>
                <w:sz w:val="24"/>
                <w:szCs w:val="24"/>
              </w:rPr>
              <w:t>N</w:t>
            </w:r>
            <w:r w:rsidR="00DF1249" w:rsidRPr="00DF1249">
              <w:rPr>
                <w:rFonts w:ascii="Arial" w:hAnsi="Arial" w:cs="Arial"/>
                <w:sz w:val="24"/>
                <w:szCs w:val="24"/>
              </w:rPr>
              <w:t>avigation to the most appropriate service to support with the management of SLD and associated risk factors following more in-depth diagnosis process</w:t>
            </w:r>
            <w:r w:rsidR="00281F68">
              <w:rPr>
                <w:rFonts w:ascii="Arial" w:hAnsi="Arial" w:cs="Arial"/>
                <w:sz w:val="24"/>
                <w:szCs w:val="24"/>
              </w:rPr>
              <w:t>.</w:t>
            </w:r>
          </w:p>
        </w:tc>
      </w:tr>
      <w:tr w:rsidR="005C7950" w:rsidRPr="002243BD" w14:paraId="798FBD90" w14:textId="77777777" w:rsidTr="00281F68">
        <w:trPr>
          <w:trHeight w:val="395"/>
        </w:trPr>
        <w:tc>
          <w:tcPr>
            <w:tcW w:w="690" w:type="pct"/>
          </w:tcPr>
          <w:p w14:paraId="543E92F9" w14:textId="77777777" w:rsidR="007B4224" w:rsidRPr="002243BD" w:rsidRDefault="00AD3733" w:rsidP="007B27EC">
            <w:pPr>
              <w:tabs>
                <w:tab w:val="left" w:pos="4500"/>
              </w:tabs>
              <w:spacing w:before="120" w:after="120"/>
              <w:rPr>
                <w:rFonts w:ascii="Arial" w:eastAsia="Arial" w:hAnsi="Arial" w:cs="Arial"/>
                <w:b/>
                <w:bCs/>
                <w:sz w:val="24"/>
                <w:szCs w:val="24"/>
                <w:lang w:val="en-US"/>
              </w:rPr>
            </w:pPr>
            <w:commentRangeStart w:id="1"/>
            <w:r w:rsidRPr="002243BD">
              <w:rPr>
                <w:rFonts w:ascii="Arial" w:eastAsia="Arial" w:hAnsi="Arial" w:cs="Arial"/>
                <w:b/>
                <w:bCs/>
                <w:sz w:val="24"/>
                <w:szCs w:val="24"/>
                <w:lang w:val="en-US"/>
              </w:rPr>
              <w:lastRenderedPageBreak/>
              <w:t>Give</w:t>
            </w:r>
            <w:commentRangeEnd w:id="1"/>
            <w:r w:rsidR="008670B8">
              <w:rPr>
                <w:rStyle w:val="CommentReference"/>
              </w:rPr>
              <w:commentReference w:id="1"/>
            </w:r>
            <w:r w:rsidRPr="002243BD">
              <w:rPr>
                <w:rFonts w:ascii="Arial" w:eastAsia="Arial" w:hAnsi="Arial" w:cs="Arial"/>
                <w:b/>
                <w:bCs/>
                <w:sz w:val="24"/>
                <w:szCs w:val="24"/>
                <w:lang w:val="en-US"/>
              </w:rPr>
              <w:t xml:space="preserve"> details of </w:t>
            </w:r>
            <w:r w:rsidR="00A81BA7" w:rsidRPr="002243BD">
              <w:rPr>
                <w:rFonts w:ascii="Arial" w:eastAsia="Arial" w:hAnsi="Arial" w:cs="Arial"/>
                <w:b/>
                <w:bCs/>
                <w:sz w:val="24"/>
                <w:szCs w:val="24"/>
                <w:lang w:val="en-US"/>
              </w:rPr>
              <w:t xml:space="preserve">any </w:t>
            </w:r>
            <w:r w:rsidRPr="002243BD">
              <w:rPr>
                <w:rFonts w:ascii="Arial" w:eastAsia="Arial" w:hAnsi="Arial" w:cs="Arial"/>
                <w:b/>
                <w:bCs/>
                <w:sz w:val="24"/>
                <w:szCs w:val="24"/>
                <w:lang w:val="en-US"/>
              </w:rPr>
              <w:t xml:space="preserve">evidence, data or research used to </w:t>
            </w:r>
            <w:r w:rsidR="00A81BA7" w:rsidRPr="002243BD">
              <w:rPr>
                <w:rFonts w:ascii="Arial" w:eastAsia="Arial" w:hAnsi="Arial" w:cs="Arial"/>
                <w:b/>
                <w:bCs/>
                <w:sz w:val="24"/>
                <w:szCs w:val="24"/>
                <w:lang w:val="en-US"/>
              </w:rPr>
              <w:t>support your work</w:t>
            </w:r>
            <w:r w:rsidR="007B4224" w:rsidRPr="002243BD">
              <w:rPr>
                <w:rFonts w:ascii="Arial" w:eastAsia="Arial" w:hAnsi="Arial" w:cs="Arial"/>
                <w:b/>
                <w:bCs/>
                <w:sz w:val="24"/>
                <w:szCs w:val="24"/>
                <w:lang w:val="en-US"/>
              </w:rPr>
              <w:t xml:space="preserve">. Consider the following: </w:t>
            </w:r>
          </w:p>
          <w:p w14:paraId="7F99424E" w14:textId="77777777" w:rsidR="007B4224" w:rsidRPr="002243BD" w:rsidRDefault="007B4224" w:rsidP="007B27EC">
            <w:pPr>
              <w:numPr>
                <w:ilvl w:val="0"/>
                <w:numId w:val="4"/>
              </w:numPr>
              <w:tabs>
                <w:tab w:val="left" w:pos="426"/>
              </w:tabs>
              <w:spacing w:before="120" w:after="120"/>
              <w:rPr>
                <w:rFonts w:ascii="Arial" w:eastAsia="Arial" w:hAnsi="Arial" w:cs="Arial"/>
                <w:bCs/>
                <w:sz w:val="24"/>
                <w:szCs w:val="24"/>
                <w:lang w:val="en-US"/>
              </w:rPr>
            </w:pPr>
            <w:r w:rsidRPr="002243BD">
              <w:rPr>
                <w:rFonts w:ascii="Arial" w:eastAsia="Arial" w:hAnsi="Arial" w:cs="Arial"/>
                <w:bCs/>
                <w:sz w:val="24"/>
                <w:szCs w:val="24"/>
                <w:lang w:val="en-US"/>
              </w:rPr>
              <w:t>Health Needs Assessment</w:t>
            </w:r>
          </w:p>
          <w:p w14:paraId="3591A119" w14:textId="781C33AD" w:rsidR="007B4224" w:rsidRPr="002243BD" w:rsidRDefault="007B4224" w:rsidP="007B27EC">
            <w:pPr>
              <w:numPr>
                <w:ilvl w:val="0"/>
                <w:numId w:val="4"/>
              </w:numPr>
              <w:tabs>
                <w:tab w:val="left" w:pos="426"/>
              </w:tabs>
              <w:spacing w:before="120" w:after="120"/>
              <w:rPr>
                <w:rFonts w:ascii="Arial" w:eastAsia="Arial" w:hAnsi="Arial" w:cs="Arial"/>
                <w:bCs/>
                <w:sz w:val="24"/>
                <w:szCs w:val="24"/>
                <w:lang w:val="en-US"/>
              </w:rPr>
            </w:pPr>
            <w:r w:rsidRPr="002243BD">
              <w:rPr>
                <w:rFonts w:ascii="Arial" w:eastAsia="Arial" w:hAnsi="Arial" w:cs="Arial"/>
                <w:bCs/>
                <w:sz w:val="24"/>
                <w:szCs w:val="24"/>
                <w:lang w:val="en-US"/>
              </w:rPr>
              <w:t>JSNA</w:t>
            </w:r>
            <w:r w:rsidR="00F90F0F" w:rsidRPr="002243BD">
              <w:rPr>
                <w:rFonts w:ascii="Arial" w:eastAsia="Arial" w:hAnsi="Arial" w:cs="Arial"/>
                <w:bCs/>
                <w:sz w:val="24"/>
                <w:szCs w:val="24"/>
                <w:lang w:val="en-US"/>
              </w:rPr>
              <w:t>/</w:t>
            </w:r>
            <w:r w:rsidR="00E80689">
              <w:rPr>
                <w:rFonts w:ascii="Arial" w:eastAsia="Arial" w:hAnsi="Arial" w:cs="Arial"/>
                <w:bCs/>
                <w:sz w:val="24"/>
                <w:szCs w:val="24"/>
                <w:lang w:val="en-US"/>
              </w:rPr>
              <w:t>Inform</w:t>
            </w:r>
            <w:r w:rsidR="00F90F0F" w:rsidRPr="002243BD">
              <w:rPr>
                <w:rFonts w:ascii="Arial" w:eastAsia="Arial" w:hAnsi="Arial" w:cs="Arial"/>
                <w:bCs/>
                <w:sz w:val="24"/>
                <w:szCs w:val="24"/>
                <w:lang w:val="en-US"/>
              </w:rPr>
              <w:t xml:space="preserve"> </w:t>
            </w:r>
            <w:r w:rsidR="00165F98" w:rsidRPr="002243BD">
              <w:rPr>
                <w:rFonts w:ascii="Arial" w:eastAsia="Arial" w:hAnsi="Arial" w:cs="Arial"/>
                <w:bCs/>
                <w:sz w:val="24"/>
                <w:szCs w:val="24"/>
                <w:lang w:val="en-US"/>
              </w:rPr>
              <w:t>data.</w:t>
            </w:r>
          </w:p>
          <w:p w14:paraId="2EDE122D" w14:textId="77777777" w:rsidR="007B4224" w:rsidRPr="002243BD" w:rsidRDefault="007B4224" w:rsidP="007B27EC">
            <w:pPr>
              <w:numPr>
                <w:ilvl w:val="0"/>
                <w:numId w:val="4"/>
              </w:numPr>
              <w:tabs>
                <w:tab w:val="left" w:pos="426"/>
              </w:tabs>
              <w:spacing w:before="120" w:after="120"/>
              <w:rPr>
                <w:rFonts w:ascii="Arial" w:eastAsia="Arial" w:hAnsi="Arial" w:cs="Arial"/>
                <w:bCs/>
                <w:sz w:val="24"/>
                <w:szCs w:val="24"/>
                <w:lang w:val="en-US"/>
              </w:rPr>
            </w:pPr>
            <w:r w:rsidRPr="002243BD">
              <w:rPr>
                <w:rFonts w:ascii="Arial" w:eastAsia="Arial" w:hAnsi="Arial" w:cs="Arial"/>
                <w:bCs/>
                <w:sz w:val="24"/>
                <w:szCs w:val="24"/>
                <w:lang w:val="en-US"/>
              </w:rPr>
              <w:t>National/regional data</w:t>
            </w:r>
          </w:p>
          <w:p w14:paraId="186C16E0" w14:textId="77777777" w:rsidR="00AD3733" w:rsidRPr="00FC211E" w:rsidRDefault="007B4224" w:rsidP="007B27EC">
            <w:pPr>
              <w:numPr>
                <w:ilvl w:val="0"/>
                <w:numId w:val="4"/>
              </w:numPr>
              <w:tabs>
                <w:tab w:val="left" w:pos="426"/>
              </w:tabs>
              <w:spacing w:before="120" w:after="120"/>
              <w:rPr>
                <w:rFonts w:ascii="Arial" w:eastAsia="Arial" w:hAnsi="Arial" w:cs="Arial"/>
                <w:b/>
                <w:bCs/>
                <w:sz w:val="24"/>
                <w:szCs w:val="24"/>
                <w:lang w:val="en-US"/>
              </w:rPr>
            </w:pPr>
            <w:r w:rsidRPr="002243BD">
              <w:rPr>
                <w:rFonts w:ascii="Arial" w:eastAsia="Arial" w:hAnsi="Arial" w:cs="Arial"/>
                <w:bCs/>
                <w:sz w:val="24"/>
                <w:szCs w:val="24"/>
                <w:lang w:val="en-US"/>
              </w:rPr>
              <w:lastRenderedPageBreak/>
              <w:t>Patient experience data</w:t>
            </w:r>
          </w:p>
        </w:tc>
        <w:tc>
          <w:tcPr>
            <w:tcW w:w="4310" w:type="pct"/>
            <w:shd w:val="clear" w:color="auto" w:fill="auto"/>
          </w:tcPr>
          <w:p w14:paraId="5DEFED89" w14:textId="77777777"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lastRenderedPageBreak/>
              <w:t>Steatotic Liver Disease (SLD) is an overarching term to encompass the various causes of steatosis which is the excessive accumulation of fat within the liver</w:t>
            </w:r>
            <w:r w:rsidRPr="00281F68">
              <w:rPr>
                <w:rFonts w:ascii="Arial" w:hAnsi="Arial" w:cs="Arial"/>
                <w:sz w:val="24"/>
                <w:szCs w:val="24"/>
                <w:vertAlign w:val="superscript"/>
              </w:rPr>
              <w:t>1</w:t>
            </w:r>
            <w:r w:rsidRPr="00281F68">
              <w:rPr>
                <w:rFonts w:ascii="Arial" w:hAnsi="Arial" w:cs="Arial"/>
                <w:sz w:val="24"/>
                <w:szCs w:val="24"/>
              </w:rPr>
              <w:t>. This accumulation of fat within the liver causes inflammation (steatohepatisis), scarring and stiffing (fibrosis) which can in turn and over time lead to liver cirrhosis and cancer</w:t>
            </w:r>
            <w:r w:rsidRPr="00281F68">
              <w:rPr>
                <w:rFonts w:ascii="Arial" w:hAnsi="Arial" w:cs="Arial"/>
                <w:sz w:val="24"/>
                <w:szCs w:val="24"/>
                <w:vertAlign w:val="superscript"/>
              </w:rPr>
              <w:t>2</w:t>
            </w:r>
            <w:r w:rsidRPr="00281F68">
              <w:rPr>
                <w:rFonts w:ascii="Arial" w:hAnsi="Arial" w:cs="Arial"/>
                <w:sz w:val="24"/>
                <w:szCs w:val="24"/>
              </w:rPr>
              <w:t xml:space="preserve">. </w:t>
            </w:r>
          </w:p>
          <w:p w14:paraId="58788133" w14:textId="77777777"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t>Liver disease is largely preventable, with only 5% of all cases being attributed to autoimmune disorders but its prevalence continues to rise across England whereas in contrast other major causes of disease have been declining</w:t>
            </w:r>
            <w:r w:rsidRPr="00281F68">
              <w:rPr>
                <w:rFonts w:ascii="Arial" w:hAnsi="Arial" w:cs="Arial"/>
                <w:sz w:val="24"/>
                <w:szCs w:val="24"/>
                <w:vertAlign w:val="superscript"/>
              </w:rPr>
              <w:t>2</w:t>
            </w:r>
            <w:r w:rsidRPr="00281F68">
              <w:rPr>
                <w:rFonts w:ascii="Arial" w:hAnsi="Arial" w:cs="Arial"/>
                <w:sz w:val="24"/>
                <w:szCs w:val="24"/>
              </w:rPr>
              <w:t xml:space="preserve">. </w:t>
            </w:r>
          </w:p>
          <w:p w14:paraId="220178F7" w14:textId="5B208F38"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t>It is reported that around 25 people per day die due to liver disease with liver cancer as the fast</w:t>
            </w:r>
            <w:r w:rsidR="004C12E0">
              <w:rPr>
                <w:rFonts w:ascii="Arial" w:hAnsi="Arial" w:cs="Arial"/>
                <w:sz w:val="24"/>
                <w:szCs w:val="24"/>
              </w:rPr>
              <w:t>est</w:t>
            </w:r>
            <w:r w:rsidRPr="00281F68">
              <w:rPr>
                <w:rFonts w:ascii="Arial" w:hAnsi="Arial" w:cs="Arial"/>
                <w:sz w:val="24"/>
                <w:szCs w:val="24"/>
              </w:rPr>
              <w:t xml:space="preserve"> growing cause of cancer mortality in the UK</w:t>
            </w:r>
            <w:r w:rsidRPr="00281F68">
              <w:rPr>
                <w:rFonts w:ascii="Arial" w:hAnsi="Arial" w:cs="Arial"/>
                <w:sz w:val="24"/>
                <w:szCs w:val="24"/>
                <w:vertAlign w:val="superscript"/>
              </w:rPr>
              <w:t>3</w:t>
            </w:r>
            <w:r w:rsidRPr="00281F68">
              <w:rPr>
                <w:rFonts w:ascii="Arial" w:hAnsi="Arial" w:cs="Arial"/>
                <w:sz w:val="24"/>
                <w:szCs w:val="24"/>
              </w:rPr>
              <w:t>. The burden of the increasing disease prevalence is being seen the number of hospital admissions, a 47% increase since 2011–12 in hospital admission where liver disease was the primary diagnosis and ALD related admission has grown by 66% over the past ten years</w:t>
            </w:r>
            <w:r w:rsidRPr="00281F68">
              <w:rPr>
                <w:rFonts w:ascii="Arial" w:hAnsi="Arial" w:cs="Arial"/>
                <w:sz w:val="24"/>
                <w:szCs w:val="24"/>
                <w:vertAlign w:val="superscript"/>
              </w:rPr>
              <w:t>3</w:t>
            </w:r>
            <w:r w:rsidRPr="00281F68">
              <w:rPr>
                <w:rFonts w:ascii="Arial" w:hAnsi="Arial" w:cs="Arial"/>
                <w:sz w:val="24"/>
                <w:szCs w:val="24"/>
              </w:rPr>
              <w:t>.</w:t>
            </w:r>
          </w:p>
          <w:p w14:paraId="2D8A63BD" w14:textId="77777777"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lastRenderedPageBreak/>
              <w:t>In Gloucestershire there are 6961 residences recorded as being diagnose with liver disease according to local GP records. Total hospital admission rate in 2020/21 for liver disease was 192 per 100,000 population in Gloucestershire which is considerably higher than the England rate, 124 per 100,000 population</w:t>
            </w:r>
            <w:r w:rsidRPr="00281F68">
              <w:rPr>
                <w:rFonts w:ascii="Arial" w:hAnsi="Arial" w:cs="Arial"/>
                <w:sz w:val="24"/>
                <w:szCs w:val="24"/>
                <w:vertAlign w:val="superscript"/>
              </w:rPr>
              <w:t>4</w:t>
            </w:r>
            <w:r w:rsidRPr="00281F68">
              <w:rPr>
                <w:rFonts w:ascii="Arial" w:hAnsi="Arial" w:cs="Arial"/>
                <w:sz w:val="24"/>
                <w:szCs w:val="24"/>
              </w:rPr>
              <w:t xml:space="preserve">. </w:t>
            </w:r>
          </w:p>
          <w:p w14:paraId="3121127E" w14:textId="3512208C"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t xml:space="preserve">The majority of known SLD cases are caused by heavy alcohol consumption known as Alcohol-related liver disease (ALD), and / or being overweight as well as metabolic conditions such as diabetes mellitus, hypertension, </w:t>
            </w:r>
            <w:r w:rsidR="004A35F2" w:rsidRPr="00281F68">
              <w:rPr>
                <w:rFonts w:ascii="Arial" w:hAnsi="Arial" w:cs="Arial"/>
                <w:sz w:val="24"/>
                <w:szCs w:val="24"/>
              </w:rPr>
              <w:t>hyperlipidaemia</w:t>
            </w:r>
            <w:r w:rsidRPr="00281F68">
              <w:rPr>
                <w:rFonts w:ascii="Arial" w:hAnsi="Arial" w:cs="Arial"/>
                <w:sz w:val="24"/>
                <w:szCs w:val="24"/>
              </w:rPr>
              <w:t>, and cardiovascular disease known as non-alcohol related fatty liver disease (NAFLD) or Metabolic dysfunction-associated steatotic liver disease (MASLD)</w:t>
            </w:r>
            <w:r w:rsidRPr="00281F68">
              <w:rPr>
                <w:rFonts w:ascii="Arial" w:hAnsi="Arial" w:cs="Arial"/>
                <w:sz w:val="24"/>
                <w:szCs w:val="24"/>
                <w:vertAlign w:val="superscript"/>
              </w:rPr>
              <w:t>1</w:t>
            </w:r>
            <w:r w:rsidRPr="00281F68">
              <w:rPr>
                <w:rFonts w:ascii="Arial" w:hAnsi="Arial" w:cs="Arial"/>
                <w:sz w:val="24"/>
                <w:szCs w:val="24"/>
              </w:rPr>
              <w:t xml:space="preserve">. </w:t>
            </w:r>
          </w:p>
          <w:p w14:paraId="5CCF3487" w14:textId="77777777" w:rsidR="00281F68" w:rsidRPr="00281F68" w:rsidRDefault="00281F68" w:rsidP="00281F68">
            <w:pPr>
              <w:spacing w:before="240" w:after="120"/>
              <w:ind w:left="170" w:right="125"/>
              <w:jc w:val="both"/>
              <w:rPr>
                <w:rFonts w:ascii="Arial" w:hAnsi="Arial" w:cs="Arial"/>
                <w:sz w:val="24"/>
                <w:szCs w:val="24"/>
                <w:u w:val="single"/>
              </w:rPr>
            </w:pPr>
            <w:r w:rsidRPr="00281F68">
              <w:rPr>
                <w:rFonts w:ascii="Arial" w:hAnsi="Arial" w:cs="Arial"/>
                <w:sz w:val="24"/>
                <w:szCs w:val="24"/>
                <w:u w:val="single"/>
              </w:rPr>
              <w:t>Risk Factors</w:t>
            </w:r>
          </w:p>
          <w:p w14:paraId="6868DB69" w14:textId="77777777" w:rsidR="004C12E0" w:rsidRDefault="004C12E0" w:rsidP="008F1149">
            <w:pPr>
              <w:spacing w:before="120" w:after="120"/>
              <w:ind w:left="170" w:right="125"/>
              <w:jc w:val="both"/>
              <w:rPr>
                <w:rFonts w:ascii="Arial" w:hAnsi="Arial" w:cs="Arial"/>
                <w:sz w:val="24"/>
                <w:szCs w:val="24"/>
              </w:rPr>
            </w:pPr>
            <w:r>
              <w:rPr>
                <w:rFonts w:ascii="Arial" w:hAnsi="Arial" w:cs="Arial"/>
                <w:sz w:val="24"/>
                <w:szCs w:val="24"/>
              </w:rPr>
              <w:t xml:space="preserve">Alcohol related: </w:t>
            </w:r>
          </w:p>
          <w:p w14:paraId="141F0732" w14:textId="71F6AF34" w:rsidR="00281F68" w:rsidRDefault="00281F68" w:rsidP="008F1149">
            <w:pPr>
              <w:spacing w:before="120" w:after="120"/>
              <w:ind w:left="170" w:right="125"/>
              <w:jc w:val="both"/>
              <w:rPr>
                <w:rFonts w:ascii="Arial" w:hAnsi="Arial" w:cs="Arial"/>
                <w:sz w:val="24"/>
                <w:szCs w:val="24"/>
              </w:rPr>
            </w:pPr>
            <w:r w:rsidRPr="00281F68">
              <w:rPr>
                <w:rFonts w:ascii="Arial" w:hAnsi="Arial" w:cs="Arial"/>
                <w:sz w:val="24"/>
                <w:szCs w:val="24"/>
              </w:rPr>
              <w:t xml:space="preserve">In 2019-20 it was estimated that there were 608,416 adults </w:t>
            </w:r>
            <w:r w:rsidR="004C12E0">
              <w:rPr>
                <w:rFonts w:ascii="Arial" w:hAnsi="Arial" w:cs="Arial"/>
                <w:sz w:val="24"/>
                <w:szCs w:val="24"/>
              </w:rPr>
              <w:t xml:space="preserve">in England </w:t>
            </w:r>
            <w:r w:rsidRPr="00281F68">
              <w:rPr>
                <w:rFonts w:ascii="Arial" w:hAnsi="Arial" w:cs="Arial"/>
                <w:sz w:val="24"/>
                <w:szCs w:val="24"/>
              </w:rPr>
              <w:t xml:space="preserve">with </w:t>
            </w:r>
            <w:r w:rsidR="004C12E0">
              <w:rPr>
                <w:rFonts w:ascii="Arial" w:hAnsi="Arial" w:cs="Arial"/>
                <w:sz w:val="24"/>
                <w:szCs w:val="24"/>
              </w:rPr>
              <w:t xml:space="preserve">an </w:t>
            </w:r>
            <w:r w:rsidRPr="00281F68">
              <w:rPr>
                <w:rFonts w:ascii="Arial" w:hAnsi="Arial" w:cs="Arial"/>
                <w:sz w:val="24"/>
                <w:szCs w:val="24"/>
              </w:rPr>
              <w:t>alcohol dependence</w:t>
            </w:r>
            <w:r w:rsidR="004C12E0">
              <w:rPr>
                <w:rFonts w:ascii="Arial" w:hAnsi="Arial" w:cs="Arial"/>
                <w:sz w:val="24"/>
                <w:szCs w:val="24"/>
              </w:rPr>
              <w:t>y</w:t>
            </w:r>
            <w:r w:rsidRPr="00281F68">
              <w:rPr>
                <w:rFonts w:ascii="Arial" w:hAnsi="Arial" w:cs="Arial"/>
                <w:sz w:val="24"/>
                <w:szCs w:val="24"/>
                <w:vertAlign w:val="superscript"/>
              </w:rPr>
              <w:t>5</w:t>
            </w:r>
            <w:r w:rsidRPr="00281F68">
              <w:rPr>
                <w:rFonts w:ascii="Arial" w:hAnsi="Arial" w:cs="Arial"/>
                <w:sz w:val="24"/>
                <w:szCs w:val="24"/>
              </w:rPr>
              <w:t>, with 40% of adults drinking over 14 units of alcohol per week</w:t>
            </w:r>
            <w:r w:rsidRPr="00281F68">
              <w:rPr>
                <w:rFonts w:ascii="Arial" w:hAnsi="Arial" w:cs="Arial"/>
                <w:sz w:val="24"/>
                <w:szCs w:val="24"/>
                <w:vertAlign w:val="superscript"/>
              </w:rPr>
              <w:t>6</w:t>
            </w:r>
            <w:r w:rsidRPr="00281F68">
              <w:rPr>
                <w:rFonts w:ascii="Arial" w:hAnsi="Arial" w:cs="Arial"/>
                <w:sz w:val="24"/>
                <w:szCs w:val="24"/>
              </w:rPr>
              <w:t xml:space="preserve">. During the COVID-19 pandemic it was reported that Off-Trade alcohol sales increased by 25% has been sustained. Furthermore, drinking behaviours reported in cross-sectional surveys show people to have drunk more </w:t>
            </w:r>
            <w:r w:rsidR="004C12E0">
              <w:rPr>
                <w:rFonts w:ascii="Arial" w:hAnsi="Arial" w:cs="Arial"/>
                <w:sz w:val="24"/>
                <w:szCs w:val="24"/>
              </w:rPr>
              <w:t xml:space="preserve">alcohol </w:t>
            </w:r>
            <w:r w:rsidRPr="00281F68">
              <w:rPr>
                <w:rFonts w:ascii="Arial" w:hAnsi="Arial" w:cs="Arial"/>
                <w:sz w:val="24"/>
                <w:szCs w:val="24"/>
              </w:rPr>
              <w:t>during the pandemic,</w:t>
            </w:r>
            <w:r w:rsidR="004C12E0">
              <w:rPr>
                <w:rFonts w:ascii="Arial" w:hAnsi="Arial" w:cs="Arial"/>
                <w:sz w:val="24"/>
                <w:szCs w:val="24"/>
              </w:rPr>
              <w:t xml:space="preserve"> with a</w:t>
            </w:r>
            <w:r w:rsidRPr="00281F68">
              <w:rPr>
                <w:rFonts w:ascii="Arial" w:hAnsi="Arial" w:cs="Arial"/>
                <w:sz w:val="24"/>
                <w:szCs w:val="24"/>
              </w:rPr>
              <w:t xml:space="preserve"> 59% increase in the proportion of respondents drinking at increasing risk and higher risk levels</w:t>
            </w:r>
            <w:r w:rsidRPr="00281F68">
              <w:rPr>
                <w:rFonts w:ascii="Arial" w:hAnsi="Arial" w:cs="Arial"/>
                <w:sz w:val="24"/>
                <w:szCs w:val="24"/>
                <w:vertAlign w:val="superscript"/>
              </w:rPr>
              <w:t>7</w:t>
            </w:r>
            <w:r w:rsidRPr="00281F68">
              <w:rPr>
                <w:rFonts w:ascii="Arial" w:hAnsi="Arial" w:cs="Arial"/>
                <w:sz w:val="24"/>
                <w:szCs w:val="24"/>
              </w:rPr>
              <w:t>.</w:t>
            </w:r>
          </w:p>
          <w:p w14:paraId="6EE8AF75" w14:textId="7DB1281B" w:rsidR="008F1149" w:rsidRPr="00281F68" w:rsidRDefault="008F1149" w:rsidP="008F1149">
            <w:pPr>
              <w:spacing w:before="240" w:after="120"/>
              <w:ind w:left="170" w:right="125"/>
              <w:jc w:val="both"/>
              <w:rPr>
                <w:rFonts w:ascii="Arial" w:hAnsi="Arial" w:cs="Arial"/>
                <w:sz w:val="24"/>
                <w:szCs w:val="24"/>
              </w:rPr>
            </w:pPr>
            <w:r>
              <w:rPr>
                <w:rFonts w:ascii="Arial" w:hAnsi="Arial" w:cs="Arial"/>
                <w:sz w:val="24"/>
                <w:szCs w:val="24"/>
              </w:rPr>
              <w:t>Obesity &amp; deprivation:</w:t>
            </w:r>
          </w:p>
          <w:p w14:paraId="0563CF13" w14:textId="33AB0492"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t>In Gloucestershire, 2 in 3 adults are considered to be overweight or obese</w:t>
            </w:r>
            <w:r w:rsidRPr="00281F68">
              <w:rPr>
                <w:rFonts w:ascii="Arial" w:hAnsi="Arial" w:cs="Arial"/>
                <w:sz w:val="24"/>
                <w:szCs w:val="24"/>
                <w:vertAlign w:val="superscript"/>
              </w:rPr>
              <w:t>8</w:t>
            </w:r>
            <w:r w:rsidRPr="00281F68">
              <w:rPr>
                <w:rFonts w:ascii="Arial" w:hAnsi="Arial" w:cs="Arial"/>
                <w:sz w:val="24"/>
                <w:szCs w:val="24"/>
              </w:rPr>
              <w:t>, with 70.6% of Gloucester city adult population (≥18 years old) classified as overweight or obese which is the highest in the county</w:t>
            </w:r>
            <w:r w:rsidRPr="00281F68">
              <w:rPr>
                <w:rFonts w:ascii="Arial" w:hAnsi="Arial" w:cs="Arial"/>
                <w:sz w:val="24"/>
                <w:szCs w:val="24"/>
                <w:vertAlign w:val="superscript"/>
              </w:rPr>
              <w:t>9</w:t>
            </w:r>
            <w:r w:rsidRPr="00281F68">
              <w:rPr>
                <w:rFonts w:ascii="Arial" w:hAnsi="Arial" w:cs="Arial"/>
                <w:sz w:val="24"/>
                <w:szCs w:val="24"/>
              </w:rPr>
              <w:t>. Additionally, it is known that there is a correlation between levels of deprivation and obesity. Approximately 7.7% of the Gloucestershire population live within the most deprived IMD quintile, which equates to just over 48,000 people</w:t>
            </w:r>
            <w:r w:rsidRPr="00281F68">
              <w:rPr>
                <w:rFonts w:ascii="Arial" w:hAnsi="Arial" w:cs="Arial"/>
                <w:sz w:val="24"/>
                <w:szCs w:val="24"/>
                <w:vertAlign w:val="superscript"/>
              </w:rPr>
              <w:t>10</w:t>
            </w:r>
            <w:r w:rsidRPr="00281F68">
              <w:rPr>
                <w:rFonts w:ascii="Arial" w:hAnsi="Arial" w:cs="Arial"/>
                <w:sz w:val="24"/>
                <w:szCs w:val="24"/>
              </w:rPr>
              <w:t>. At a district level, Gloucester city has the highest proportion of its population living in the most deprived areas (25%) equating to approximately 32,500 people; this is followed by Cheltenham (11,700), Forest of Dean (2,600) and Tewkesbury (1,800)</w:t>
            </w:r>
            <w:r w:rsidRPr="00281F68">
              <w:rPr>
                <w:rFonts w:ascii="Arial" w:hAnsi="Arial" w:cs="Arial"/>
                <w:sz w:val="24"/>
                <w:szCs w:val="24"/>
                <w:vertAlign w:val="superscript"/>
              </w:rPr>
              <w:t>10</w:t>
            </w:r>
            <w:r w:rsidRPr="00281F68">
              <w:rPr>
                <w:rFonts w:ascii="Arial" w:hAnsi="Arial" w:cs="Arial"/>
                <w:sz w:val="24"/>
                <w:szCs w:val="24"/>
              </w:rPr>
              <w:t xml:space="preserve">. None of the areas within Stroud or </w:t>
            </w:r>
            <w:r w:rsidR="004C12E0">
              <w:rPr>
                <w:rFonts w:ascii="Arial" w:hAnsi="Arial" w:cs="Arial"/>
                <w:sz w:val="24"/>
                <w:szCs w:val="24"/>
              </w:rPr>
              <w:t xml:space="preserve">the </w:t>
            </w:r>
            <w:r w:rsidRPr="00281F68">
              <w:rPr>
                <w:rFonts w:ascii="Arial" w:hAnsi="Arial" w:cs="Arial"/>
                <w:sz w:val="24"/>
                <w:szCs w:val="24"/>
              </w:rPr>
              <w:t>Cotswold</w:t>
            </w:r>
            <w:r w:rsidR="004C12E0">
              <w:rPr>
                <w:rFonts w:ascii="Arial" w:hAnsi="Arial" w:cs="Arial"/>
                <w:sz w:val="24"/>
                <w:szCs w:val="24"/>
              </w:rPr>
              <w:t xml:space="preserve">s </w:t>
            </w:r>
            <w:r w:rsidRPr="00281F68">
              <w:rPr>
                <w:rFonts w:ascii="Arial" w:hAnsi="Arial" w:cs="Arial"/>
                <w:sz w:val="24"/>
                <w:szCs w:val="24"/>
              </w:rPr>
              <w:t>fall under the most deprived quintile</w:t>
            </w:r>
            <w:r w:rsidRPr="00281F68">
              <w:rPr>
                <w:rFonts w:ascii="Arial" w:hAnsi="Arial" w:cs="Arial"/>
                <w:sz w:val="24"/>
                <w:szCs w:val="24"/>
                <w:vertAlign w:val="superscript"/>
              </w:rPr>
              <w:t>10</w:t>
            </w:r>
            <w:r w:rsidRPr="00281F68">
              <w:rPr>
                <w:rFonts w:ascii="Arial" w:hAnsi="Arial" w:cs="Arial"/>
                <w:sz w:val="24"/>
                <w:szCs w:val="24"/>
              </w:rPr>
              <w:t>.</w:t>
            </w:r>
          </w:p>
          <w:p w14:paraId="7C7FA6D0" w14:textId="77777777" w:rsidR="004C12E0" w:rsidRDefault="004C12E0" w:rsidP="00281F68">
            <w:pPr>
              <w:spacing w:before="120" w:after="120"/>
              <w:ind w:left="168" w:right="122"/>
              <w:jc w:val="both"/>
              <w:rPr>
                <w:rFonts w:ascii="Arial" w:hAnsi="Arial" w:cs="Arial"/>
                <w:sz w:val="24"/>
                <w:szCs w:val="24"/>
              </w:rPr>
            </w:pPr>
          </w:p>
          <w:p w14:paraId="500A56C9" w14:textId="77777777" w:rsidR="004C12E0" w:rsidRDefault="004C12E0" w:rsidP="00281F68">
            <w:pPr>
              <w:spacing w:before="120" w:after="120"/>
              <w:ind w:left="168" w:right="122"/>
              <w:jc w:val="both"/>
              <w:rPr>
                <w:rFonts w:ascii="Arial" w:hAnsi="Arial" w:cs="Arial"/>
                <w:sz w:val="24"/>
                <w:szCs w:val="24"/>
              </w:rPr>
            </w:pPr>
            <w:r>
              <w:rPr>
                <w:rFonts w:ascii="Arial" w:hAnsi="Arial" w:cs="Arial"/>
                <w:sz w:val="24"/>
                <w:szCs w:val="24"/>
              </w:rPr>
              <w:t xml:space="preserve">Other health conditions: </w:t>
            </w:r>
          </w:p>
          <w:p w14:paraId="610BD16F" w14:textId="692B4F21"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t>Cardiovascular disease (CVD) is an umbrella term used for conditions affecting the heart or blood vessels</w:t>
            </w:r>
            <w:r w:rsidRPr="00281F68">
              <w:rPr>
                <w:rFonts w:ascii="Arial" w:hAnsi="Arial" w:cs="Arial"/>
                <w:sz w:val="24"/>
                <w:szCs w:val="24"/>
                <w:vertAlign w:val="superscript"/>
              </w:rPr>
              <w:t>11</w:t>
            </w:r>
            <w:r w:rsidRPr="00281F68">
              <w:rPr>
                <w:rFonts w:ascii="Arial" w:hAnsi="Arial" w:cs="Arial"/>
                <w:sz w:val="24"/>
                <w:szCs w:val="24"/>
              </w:rPr>
              <w:t xml:space="preserve">. There are four main types of CVD: Coronary Heart Disease (CHD), Peripheral Arteriole Disease (PAD), </w:t>
            </w:r>
            <w:r w:rsidRPr="00281F68">
              <w:rPr>
                <w:rFonts w:ascii="Arial" w:hAnsi="Arial" w:cs="Arial"/>
                <w:sz w:val="24"/>
                <w:szCs w:val="24"/>
              </w:rPr>
              <w:lastRenderedPageBreak/>
              <w:t>Stroke and Aortic disease</w:t>
            </w:r>
            <w:r w:rsidRPr="00281F68">
              <w:rPr>
                <w:rFonts w:ascii="Arial" w:hAnsi="Arial" w:cs="Arial"/>
                <w:sz w:val="24"/>
                <w:szCs w:val="24"/>
                <w:vertAlign w:val="superscript"/>
              </w:rPr>
              <w:t>11</w:t>
            </w:r>
            <w:r w:rsidRPr="00281F68">
              <w:rPr>
                <w:rFonts w:ascii="Arial" w:hAnsi="Arial" w:cs="Arial"/>
                <w:sz w:val="24"/>
                <w:szCs w:val="24"/>
              </w:rPr>
              <w:t>. In Gloucestershire, the prevalence for condition are as follows; CHD 22,445 (4% of the county population)</w:t>
            </w:r>
            <w:r w:rsidRPr="00281F68">
              <w:rPr>
                <w:rFonts w:ascii="Arial" w:hAnsi="Arial" w:cs="Arial"/>
                <w:sz w:val="24"/>
                <w:szCs w:val="24"/>
                <w:vertAlign w:val="superscript"/>
              </w:rPr>
              <w:t>12</w:t>
            </w:r>
            <w:r w:rsidRPr="00281F68">
              <w:rPr>
                <w:rFonts w:ascii="Arial" w:hAnsi="Arial" w:cs="Arial"/>
                <w:sz w:val="24"/>
                <w:szCs w:val="24"/>
              </w:rPr>
              <w:t>, PAD 3,745 (0.6%)</w:t>
            </w:r>
            <w:r w:rsidRPr="00281F68">
              <w:rPr>
                <w:rFonts w:ascii="Arial" w:hAnsi="Arial" w:cs="Arial"/>
                <w:sz w:val="24"/>
                <w:szCs w:val="24"/>
                <w:vertAlign w:val="superscript"/>
              </w:rPr>
              <w:t>13</w:t>
            </w:r>
            <w:r w:rsidRPr="00281F68">
              <w:rPr>
                <w:rFonts w:ascii="Arial" w:hAnsi="Arial" w:cs="Arial"/>
                <w:sz w:val="24"/>
                <w:szCs w:val="24"/>
              </w:rPr>
              <w:t xml:space="preserve"> and Stroke 14,019 (2%)</w:t>
            </w:r>
            <w:r w:rsidRPr="00281F68">
              <w:rPr>
                <w:rFonts w:ascii="Arial" w:hAnsi="Arial" w:cs="Arial"/>
                <w:sz w:val="24"/>
                <w:szCs w:val="24"/>
                <w:vertAlign w:val="superscript"/>
              </w:rPr>
              <w:t>14</w:t>
            </w:r>
            <w:r w:rsidRPr="00281F68">
              <w:rPr>
                <w:rFonts w:ascii="Arial" w:hAnsi="Arial" w:cs="Arial"/>
                <w:sz w:val="24"/>
                <w:szCs w:val="24"/>
              </w:rPr>
              <w:t xml:space="preserve">, there is no local data for the prevalence of Aortic disease. Furthermore, there are </w:t>
            </w:r>
            <w:r w:rsidR="001172D8">
              <w:rPr>
                <w:rFonts w:ascii="Arial" w:hAnsi="Arial" w:cs="Arial"/>
                <w:sz w:val="24"/>
                <w:szCs w:val="24"/>
              </w:rPr>
              <w:t>106,299</w:t>
            </w:r>
            <w:r w:rsidRPr="00281F68">
              <w:rPr>
                <w:rFonts w:ascii="Arial" w:hAnsi="Arial" w:cs="Arial"/>
                <w:sz w:val="24"/>
                <w:szCs w:val="24"/>
              </w:rPr>
              <w:t xml:space="preserve"> people in Gloucestershire registered as Hypertensive</w:t>
            </w:r>
            <w:r w:rsidRPr="00281F68">
              <w:rPr>
                <w:rFonts w:ascii="Arial" w:hAnsi="Arial" w:cs="Arial"/>
                <w:sz w:val="24"/>
                <w:szCs w:val="24"/>
                <w:vertAlign w:val="superscript"/>
              </w:rPr>
              <w:t>15</w:t>
            </w:r>
            <w:r w:rsidRPr="00281F68">
              <w:rPr>
                <w:rFonts w:ascii="Arial" w:hAnsi="Arial" w:cs="Arial"/>
                <w:sz w:val="24"/>
                <w:szCs w:val="24"/>
              </w:rPr>
              <w:t xml:space="preserve"> (high blood pressure) which is the most significant risk factor for the development of CVD</w:t>
            </w:r>
            <w:r w:rsidRPr="00281F68">
              <w:rPr>
                <w:rFonts w:ascii="Arial" w:hAnsi="Arial" w:cs="Arial"/>
                <w:sz w:val="24"/>
                <w:szCs w:val="24"/>
                <w:vertAlign w:val="superscript"/>
              </w:rPr>
              <w:t>11</w:t>
            </w:r>
            <w:r w:rsidRPr="00281F68">
              <w:rPr>
                <w:rFonts w:ascii="Arial" w:hAnsi="Arial" w:cs="Arial"/>
                <w:sz w:val="24"/>
                <w:szCs w:val="24"/>
              </w:rPr>
              <w:t>.</w:t>
            </w:r>
          </w:p>
          <w:p w14:paraId="1D6E7EBF" w14:textId="77777777" w:rsidR="00281F68" w:rsidRP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t>Type 2 Diabetes prevalence Gloucestershire 37,885 (6% of county population)</w:t>
            </w:r>
            <w:r w:rsidRPr="00281F68">
              <w:rPr>
                <w:rFonts w:ascii="Arial" w:hAnsi="Arial" w:cs="Arial"/>
                <w:sz w:val="24"/>
                <w:szCs w:val="24"/>
                <w:vertAlign w:val="superscript"/>
              </w:rPr>
              <w:t>16</w:t>
            </w:r>
            <w:r w:rsidRPr="00281F68">
              <w:rPr>
                <w:rFonts w:ascii="Arial" w:hAnsi="Arial" w:cs="Arial"/>
                <w:sz w:val="24"/>
                <w:szCs w:val="24"/>
              </w:rPr>
              <w:t>, of which 49% are recorded to have blood pressure &gt; 140/80 mmHg and 18% on prescribed Statins (lipid lowering medicine) with a history of CVD</w:t>
            </w:r>
            <w:r w:rsidRPr="00281F68">
              <w:rPr>
                <w:rFonts w:ascii="Arial" w:hAnsi="Arial" w:cs="Arial"/>
                <w:sz w:val="24"/>
                <w:szCs w:val="24"/>
                <w:vertAlign w:val="superscript"/>
              </w:rPr>
              <w:t>16</w:t>
            </w:r>
            <w:r w:rsidRPr="00281F68">
              <w:rPr>
                <w:rFonts w:ascii="Arial" w:hAnsi="Arial" w:cs="Arial"/>
                <w:sz w:val="24"/>
                <w:szCs w:val="24"/>
              </w:rPr>
              <w:t>.</w:t>
            </w:r>
          </w:p>
          <w:p w14:paraId="33011CAF" w14:textId="77777777" w:rsidR="00281F68" w:rsidRPr="00281F68" w:rsidRDefault="00281F68" w:rsidP="00281F68">
            <w:pPr>
              <w:spacing w:before="240" w:after="120"/>
              <w:ind w:left="170" w:right="125"/>
              <w:jc w:val="both"/>
              <w:rPr>
                <w:rFonts w:ascii="Arial" w:hAnsi="Arial" w:cs="Arial"/>
                <w:sz w:val="24"/>
                <w:szCs w:val="24"/>
                <w:u w:val="single"/>
              </w:rPr>
            </w:pPr>
            <w:r w:rsidRPr="00281F68">
              <w:rPr>
                <w:rFonts w:ascii="Arial" w:hAnsi="Arial" w:cs="Arial"/>
                <w:sz w:val="24"/>
                <w:szCs w:val="24"/>
                <w:u w:val="single"/>
              </w:rPr>
              <w:t>Early Detection of SLD</w:t>
            </w:r>
          </w:p>
          <w:p w14:paraId="4CB6415C" w14:textId="66B1EAD0" w:rsidR="00281F68" w:rsidRPr="00281F68" w:rsidRDefault="00281F68" w:rsidP="00675371">
            <w:pPr>
              <w:spacing w:before="120" w:after="120"/>
              <w:ind w:left="170" w:right="125"/>
              <w:jc w:val="both"/>
              <w:rPr>
                <w:rFonts w:ascii="Arial" w:hAnsi="Arial" w:cs="Arial"/>
                <w:sz w:val="24"/>
                <w:szCs w:val="24"/>
              </w:rPr>
            </w:pPr>
            <w:r w:rsidRPr="00281F68">
              <w:rPr>
                <w:rFonts w:ascii="Arial" w:hAnsi="Arial" w:cs="Arial"/>
                <w:sz w:val="24"/>
                <w:szCs w:val="24"/>
              </w:rPr>
              <w:t>SLD develops often silently, with people presenting with mild or no symptoms in the early stages</w:t>
            </w:r>
            <w:r w:rsidRPr="00281F68">
              <w:rPr>
                <w:rFonts w:ascii="Arial" w:hAnsi="Arial" w:cs="Arial"/>
                <w:sz w:val="24"/>
                <w:szCs w:val="24"/>
                <w:vertAlign w:val="superscript"/>
              </w:rPr>
              <w:t>17&amp;18</w:t>
            </w:r>
            <w:r w:rsidRPr="00281F68">
              <w:rPr>
                <w:rFonts w:ascii="Arial" w:hAnsi="Arial" w:cs="Arial"/>
                <w:sz w:val="24"/>
                <w:szCs w:val="24"/>
              </w:rPr>
              <w:t xml:space="preserve"> meaning it often goes undetected until later stage symptoms present</w:t>
            </w:r>
            <w:r w:rsidR="004C12E0">
              <w:rPr>
                <w:rFonts w:ascii="Arial" w:hAnsi="Arial" w:cs="Arial"/>
                <w:sz w:val="24"/>
                <w:szCs w:val="24"/>
              </w:rPr>
              <w:t>.</w:t>
            </w:r>
            <w:r w:rsidRPr="00281F68">
              <w:rPr>
                <w:rFonts w:ascii="Arial" w:hAnsi="Arial" w:cs="Arial"/>
                <w:sz w:val="24"/>
                <w:szCs w:val="24"/>
              </w:rPr>
              <w:t xml:space="preserve"> </w:t>
            </w:r>
            <w:r w:rsidR="004C12E0">
              <w:rPr>
                <w:rFonts w:ascii="Arial" w:hAnsi="Arial" w:cs="Arial"/>
                <w:sz w:val="24"/>
                <w:szCs w:val="24"/>
              </w:rPr>
              <w:t>I</w:t>
            </w:r>
            <w:r w:rsidRPr="00281F68">
              <w:rPr>
                <w:rFonts w:ascii="Arial" w:hAnsi="Arial" w:cs="Arial"/>
                <w:sz w:val="24"/>
                <w:szCs w:val="24"/>
              </w:rPr>
              <w:t xml:space="preserve">n some </w:t>
            </w:r>
            <w:r w:rsidR="008F1149" w:rsidRPr="00281F68">
              <w:rPr>
                <w:rFonts w:ascii="Arial" w:hAnsi="Arial" w:cs="Arial"/>
                <w:sz w:val="24"/>
                <w:szCs w:val="24"/>
              </w:rPr>
              <w:t>cases,</w:t>
            </w:r>
            <w:r w:rsidRPr="00281F68">
              <w:rPr>
                <w:rFonts w:ascii="Arial" w:hAnsi="Arial" w:cs="Arial"/>
                <w:sz w:val="24"/>
                <w:szCs w:val="24"/>
              </w:rPr>
              <w:t xml:space="preserve"> it can be too late to intervene to meaningfully impact morbidity and mortality</w:t>
            </w:r>
            <w:r w:rsidRPr="00281F68">
              <w:rPr>
                <w:rFonts w:ascii="Arial" w:hAnsi="Arial" w:cs="Arial"/>
                <w:sz w:val="24"/>
                <w:szCs w:val="24"/>
                <w:vertAlign w:val="superscript"/>
              </w:rPr>
              <w:t>17</w:t>
            </w:r>
            <w:r w:rsidRPr="00281F68">
              <w:rPr>
                <w:rFonts w:ascii="Arial" w:hAnsi="Arial" w:cs="Arial"/>
                <w:sz w:val="24"/>
                <w:szCs w:val="24"/>
              </w:rPr>
              <w:t xml:space="preserve">. Therefore, if SLD was detected earlier this </w:t>
            </w:r>
            <w:r w:rsidR="004C12E0">
              <w:rPr>
                <w:rFonts w:ascii="Arial" w:hAnsi="Arial" w:cs="Arial"/>
                <w:sz w:val="24"/>
                <w:szCs w:val="24"/>
              </w:rPr>
              <w:t xml:space="preserve">would </w:t>
            </w:r>
            <w:r w:rsidRPr="00281F68">
              <w:rPr>
                <w:rFonts w:ascii="Arial" w:hAnsi="Arial" w:cs="Arial"/>
                <w:sz w:val="24"/>
                <w:szCs w:val="24"/>
              </w:rPr>
              <w:t>allow a greater spectrum of treatment interventions to be utilised, drive better patient outcomes, and ultimately limit development into chronic liver disease</w:t>
            </w:r>
            <w:r w:rsidRPr="00281F68">
              <w:rPr>
                <w:rFonts w:ascii="Arial" w:hAnsi="Arial" w:cs="Arial"/>
                <w:sz w:val="24"/>
                <w:szCs w:val="24"/>
                <w:vertAlign w:val="superscript"/>
              </w:rPr>
              <w:t>17&amp;18</w:t>
            </w:r>
            <w:r w:rsidRPr="00281F68">
              <w:rPr>
                <w:rFonts w:ascii="Arial" w:hAnsi="Arial" w:cs="Arial"/>
                <w:sz w:val="24"/>
                <w:szCs w:val="24"/>
              </w:rPr>
              <w:t xml:space="preserve">. </w:t>
            </w:r>
          </w:p>
          <w:p w14:paraId="06F653D2" w14:textId="77777777" w:rsidR="00281F68" w:rsidRDefault="00281F68" w:rsidP="00281F68">
            <w:pPr>
              <w:spacing w:before="120" w:after="120"/>
              <w:ind w:left="168" w:right="122"/>
              <w:jc w:val="both"/>
              <w:rPr>
                <w:rFonts w:ascii="Arial" w:hAnsi="Arial" w:cs="Arial"/>
                <w:sz w:val="24"/>
                <w:szCs w:val="24"/>
              </w:rPr>
            </w:pPr>
            <w:r w:rsidRPr="00281F68">
              <w:rPr>
                <w:rFonts w:ascii="Arial" w:hAnsi="Arial" w:cs="Arial"/>
                <w:sz w:val="24"/>
                <w:szCs w:val="24"/>
              </w:rPr>
              <w:t xml:space="preserve">In terms of economic impact of liver disease and the financial evidence case for change requires further research to be undertaken nationally and locally to understand the disease burden on our health care systems and to realise investment and / or saving opportunities. </w:t>
            </w:r>
          </w:p>
          <w:p w14:paraId="681244B4" w14:textId="409AF7FF" w:rsidR="00675371" w:rsidRDefault="00675371" w:rsidP="00675371">
            <w:pPr>
              <w:spacing w:before="240" w:after="120"/>
              <w:ind w:left="170" w:right="125"/>
              <w:jc w:val="both"/>
              <w:rPr>
                <w:rFonts w:ascii="Arial" w:hAnsi="Arial" w:cs="Arial"/>
                <w:i/>
                <w:iCs/>
                <w:sz w:val="24"/>
                <w:szCs w:val="24"/>
              </w:rPr>
            </w:pPr>
            <w:r>
              <w:rPr>
                <w:rFonts w:ascii="Arial" w:hAnsi="Arial" w:cs="Arial"/>
                <w:i/>
                <w:iCs/>
                <w:sz w:val="24"/>
                <w:szCs w:val="24"/>
              </w:rPr>
              <w:t>Summary –</w:t>
            </w:r>
          </w:p>
          <w:p w14:paraId="6D3D3D08" w14:textId="020110CE" w:rsidR="00675371" w:rsidRPr="00675371" w:rsidRDefault="00675371" w:rsidP="00675371">
            <w:pPr>
              <w:spacing w:before="120" w:after="120"/>
              <w:ind w:left="168" w:right="122"/>
              <w:jc w:val="both"/>
              <w:rPr>
                <w:rFonts w:ascii="Arial" w:hAnsi="Arial" w:cs="Arial"/>
                <w:sz w:val="24"/>
                <w:szCs w:val="24"/>
              </w:rPr>
            </w:pPr>
            <w:r>
              <w:rPr>
                <w:rFonts w:ascii="Arial" w:hAnsi="Arial" w:cs="Arial"/>
                <w:sz w:val="24"/>
                <w:szCs w:val="24"/>
              </w:rPr>
              <w:t xml:space="preserve">Therefore, considering the evidence presented above about Gloucestershire’s current population health outcomes and the importance of early detection and intervention of SLD. The opportunity that the Gloucestershire’s CDC programme presents to develop a SLD diagnostic service is one that </w:t>
            </w:r>
            <w:r w:rsidR="0071781D">
              <w:rPr>
                <w:rFonts w:ascii="Arial" w:hAnsi="Arial" w:cs="Arial"/>
                <w:sz w:val="24"/>
                <w:szCs w:val="24"/>
              </w:rPr>
              <w:t xml:space="preserve">should be considered in the best interest of Gloucestershire residence and will drive health improvements and outcomes. </w:t>
            </w:r>
          </w:p>
          <w:p w14:paraId="32FA5A42" w14:textId="77777777" w:rsidR="00281F68" w:rsidRPr="00281F68" w:rsidRDefault="00281F68" w:rsidP="00281F68">
            <w:pPr>
              <w:spacing w:before="240" w:after="120"/>
              <w:ind w:left="170" w:right="125"/>
              <w:jc w:val="both"/>
              <w:rPr>
                <w:rFonts w:ascii="Arial" w:hAnsi="Arial" w:cs="Arial"/>
                <w:sz w:val="24"/>
                <w:szCs w:val="24"/>
                <w:u w:val="single"/>
              </w:rPr>
            </w:pPr>
            <w:r w:rsidRPr="00281F68">
              <w:rPr>
                <w:rFonts w:ascii="Arial" w:hAnsi="Arial" w:cs="Arial"/>
                <w:sz w:val="24"/>
                <w:szCs w:val="24"/>
                <w:u w:val="single"/>
              </w:rPr>
              <w:t>Reference</w:t>
            </w:r>
          </w:p>
          <w:p w14:paraId="49656DF1" w14:textId="77777777" w:rsidR="00281F68" w:rsidRPr="00281F68" w:rsidRDefault="008B7657" w:rsidP="00846EAE">
            <w:pPr>
              <w:pStyle w:val="ListParagraph"/>
              <w:numPr>
                <w:ilvl w:val="0"/>
                <w:numId w:val="18"/>
              </w:numPr>
              <w:spacing w:before="120" w:after="120" w:line="240" w:lineRule="auto"/>
              <w:ind w:right="125"/>
              <w:jc w:val="both"/>
              <w:rPr>
                <w:rFonts w:ascii="Arial" w:hAnsi="Arial" w:cs="Arial"/>
                <w:sz w:val="20"/>
                <w:szCs w:val="20"/>
              </w:rPr>
            </w:pPr>
            <w:hyperlink r:id="rId13" w:history="1">
              <w:r w:rsidR="00281F68" w:rsidRPr="00281F68">
                <w:rPr>
                  <w:rStyle w:val="Hyperlink"/>
                  <w:rFonts w:ascii="Arial" w:hAnsi="Arial" w:cs="Arial"/>
                  <w:sz w:val="20"/>
                  <w:szCs w:val="20"/>
                </w:rPr>
                <w:t>https://bestpractice.bmj.com/topics/en-gb/796/pdf/796/Steatotic liver disease.pdf</w:t>
              </w:r>
            </w:hyperlink>
            <w:r w:rsidR="00281F68" w:rsidRPr="00281F68">
              <w:rPr>
                <w:rFonts w:ascii="Arial" w:hAnsi="Arial" w:cs="Arial"/>
                <w:sz w:val="20"/>
                <w:szCs w:val="20"/>
              </w:rPr>
              <w:t xml:space="preserve"> </w:t>
            </w:r>
          </w:p>
          <w:p w14:paraId="533799D4" w14:textId="77777777" w:rsidR="00281F68" w:rsidRPr="00281F68" w:rsidRDefault="008B7657" w:rsidP="00846EAE">
            <w:pPr>
              <w:pStyle w:val="ListParagraph"/>
              <w:numPr>
                <w:ilvl w:val="0"/>
                <w:numId w:val="18"/>
              </w:numPr>
              <w:spacing w:before="120" w:after="120" w:line="240" w:lineRule="auto"/>
              <w:ind w:right="125"/>
              <w:jc w:val="both"/>
              <w:rPr>
                <w:rFonts w:ascii="Arial" w:hAnsi="Arial" w:cs="Arial"/>
                <w:sz w:val="20"/>
                <w:szCs w:val="20"/>
              </w:rPr>
            </w:pPr>
            <w:hyperlink r:id="rId14" w:anchor="info" w:history="1">
              <w:r w:rsidR="00281F68" w:rsidRPr="00281F68">
                <w:rPr>
                  <w:rStyle w:val="Hyperlink"/>
                  <w:rFonts w:ascii="Arial" w:hAnsi="Arial" w:cs="Arial"/>
                  <w:sz w:val="20"/>
                  <w:szCs w:val="20"/>
                </w:rPr>
                <w:t>https://britishlivertrust.org.uk/information-and-support/liver-conditions/cirrhosis/#info</w:t>
              </w:r>
            </w:hyperlink>
            <w:r w:rsidR="00281F68" w:rsidRPr="00281F68">
              <w:rPr>
                <w:rFonts w:ascii="Arial" w:hAnsi="Arial" w:cs="Arial"/>
                <w:sz w:val="20"/>
                <w:szCs w:val="20"/>
              </w:rPr>
              <w:t xml:space="preserve"> </w:t>
            </w:r>
          </w:p>
          <w:p w14:paraId="17154DB5"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15" w:history="1">
              <w:r w:rsidR="00281F68" w:rsidRPr="00281F68">
                <w:rPr>
                  <w:rStyle w:val="Hyperlink"/>
                  <w:rFonts w:ascii="Arial" w:hAnsi="Arial" w:cs="Arial"/>
                  <w:sz w:val="20"/>
                  <w:szCs w:val="20"/>
                </w:rPr>
                <w:t>https://www.thelancet.com/journals/langas/article/PIIS2468-1253(23)00244-3/fulltext</w:t>
              </w:r>
            </w:hyperlink>
            <w:r w:rsidR="00281F68" w:rsidRPr="00281F68">
              <w:rPr>
                <w:rFonts w:ascii="Arial" w:hAnsi="Arial" w:cs="Arial"/>
                <w:sz w:val="20"/>
                <w:szCs w:val="20"/>
              </w:rPr>
              <w:t xml:space="preserve"> </w:t>
            </w:r>
          </w:p>
          <w:p w14:paraId="2752DD9D"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16" w:anchor="page/4/gid/8000063/pat/223/par/E40000006/ati/221/are/nE54000043/iid/90892/age/1/sex/4/cat/-1/ctp/-1/yrr/1/cid/4/tbm/1" w:history="1">
              <w:r w:rsidR="00281F68" w:rsidRPr="00281F68">
                <w:rPr>
                  <w:rStyle w:val="Hyperlink"/>
                  <w:rFonts w:ascii="Arial" w:hAnsi="Arial" w:cs="Arial"/>
                  <w:sz w:val="20"/>
                  <w:szCs w:val="20"/>
                </w:rPr>
                <w:t>https://fingertips.phe.org.uk/profile/liver-disease/data#page/4/gid/8000063/pat/223/par/E40000006/ati/221/are/nE54000043/iid/90892/age/1/sex/4/cat/-1/ctp/-1/yrr/1/cid/4/tbm/1</w:t>
              </w:r>
            </w:hyperlink>
            <w:r w:rsidR="00281F68" w:rsidRPr="00281F68">
              <w:rPr>
                <w:rFonts w:ascii="Arial" w:hAnsi="Arial" w:cs="Arial"/>
                <w:sz w:val="20"/>
                <w:szCs w:val="20"/>
              </w:rPr>
              <w:t xml:space="preserve"> </w:t>
            </w:r>
          </w:p>
          <w:p w14:paraId="310CA71A"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17" w:history="1">
              <w:r w:rsidR="00281F68" w:rsidRPr="00281F68">
                <w:rPr>
                  <w:rStyle w:val="Hyperlink"/>
                  <w:rFonts w:ascii="Arial" w:hAnsi="Arial" w:cs="Arial"/>
                  <w:sz w:val="20"/>
                  <w:szCs w:val="20"/>
                </w:rPr>
                <w:t>https://www.gov.uk/government/publications/alcohol-dependence-prevalence-in-england/estimates-of-alcohol-dependent-adults-in-england-summary</w:t>
              </w:r>
            </w:hyperlink>
            <w:r w:rsidR="00281F68" w:rsidRPr="00281F68">
              <w:rPr>
                <w:rFonts w:ascii="Arial" w:hAnsi="Arial" w:cs="Arial"/>
                <w:sz w:val="20"/>
                <w:szCs w:val="20"/>
              </w:rPr>
              <w:t xml:space="preserve"> </w:t>
            </w:r>
          </w:p>
          <w:p w14:paraId="4D736CD5"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18" w:history="1">
              <w:r w:rsidR="00281F68" w:rsidRPr="00281F68">
                <w:rPr>
                  <w:rStyle w:val="Hyperlink"/>
                  <w:rFonts w:ascii="Arial" w:hAnsi="Arial" w:cs="Arial"/>
                  <w:sz w:val="20"/>
                  <w:szCs w:val="20"/>
                </w:rPr>
                <w:t>https://alcoholchange.org.uk/alcohol-facts/fact-sheets/alcohol-statistics</w:t>
              </w:r>
            </w:hyperlink>
            <w:r w:rsidR="00281F68" w:rsidRPr="00281F68">
              <w:rPr>
                <w:rFonts w:ascii="Arial" w:hAnsi="Arial" w:cs="Arial"/>
                <w:sz w:val="20"/>
                <w:szCs w:val="20"/>
              </w:rPr>
              <w:t xml:space="preserve"> </w:t>
            </w:r>
          </w:p>
          <w:p w14:paraId="6022FFCB"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19" w:history="1">
              <w:r w:rsidR="00281F68" w:rsidRPr="00281F68">
                <w:rPr>
                  <w:rStyle w:val="Hyperlink"/>
                  <w:rFonts w:ascii="Arial" w:hAnsi="Arial" w:cs="Arial"/>
                  <w:sz w:val="20"/>
                  <w:szCs w:val="20"/>
                </w:rPr>
                <w:t>https://www.gov.uk/government/publications/alcohol-consumption-and-harm-during-the-covid-19-pandemic/monitoring-alcohol-consumption-and-harm-during-the-covid-19-pandemic-summary</w:t>
              </w:r>
            </w:hyperlink>
            <w:r w:rsidR="00281F68" w:rsidRPr="00281F68">
              <w:rPr>
                <w:rFonts w:ascii="Arial" w:hAnsi="Arial" w:cs="Arial"/>
                <w:sz w:val="20"/>
                <w:szCs w:val="20"/>
              </w:rPr>
              <w:t xml:space="preserve"> </w:t>
            </w:r>
          </w:p>
          <w:p w14:paraId="39BBF579" w14:textId="77777777" w:rsidR="00281F68" w:rsidRPr="00281F68" w:rsidRDefault="008B7657" w:rsidP="00846EAE">
            <w:pPr>
              <w:pStyle w:val="ListParagraph"/>
              <w:numPr>
                <w:ilvl w:val="0"/>
                <w:numId w:val="18"/>
              </w:numPr>
              <w:spacing w:before="120" w:after="120" w:line="240" w:lineRule="auto"/>
              <w:rPr>
                <w:rFonts w:ascii="Arial" w:hAnsi="Arial" w:cs="Arial"/>
                <w:sz w:val="20"/>
                <w:szCs w:val="20"/>
              </w:rPr>
            </w:pPr>
            <w:hyperlink r:id="rId20" w:history="1">
              <w:r w:rsidR="00281F68" w:rsidRPr="00281F68">
                <w:rPr>
                  <w:rStyle w:val="Hyperlink"/>
                  <w:rFonts w:ascii="Arial" w:hAnsi="Arial" w:cs="Arial"/>
                  <w:sz w:val="20"/>
                  <w:szCs w:val="20"/>
                </w:rPr>
                <w:t>https://www.gloucestershire.gov.uk/inform/health-and-wellbeing/healthy-weight/</w:t>
              </w:r>
            </w:hyperlink>
            <w:r w:rsidR="00281F68" w:rsidRPr="00281F68">
              <w:rPr>
                <w:rFonts w:ascii="Arial" w:hAnsi="Arial" w:cs="Arial"/>
                <w:sz w:val="20"/>
                <w:szCs w:val="20"/>
              </w:rPr>
              <w:t xml:space="preserve"> </w:t>
            </w:r>
          </w:p>
          <w:p w14:paraId="7AC4FDEB"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21" w:anchor="page/1/gid/1/pat/6/ati/501/are/E07000081/iid/20601/age/200/sex/4/cat/-1/ctp/-1/yrr/1/cid/4/tbm/1/page-options/car-do-0" w:history="1">
              <w:r w:rsidR="00281F68" w:rsidRPr="00281F68">
                <w:rPr>
                  <w:rStyle w:val="Hyperlink"/>
                  <w:rFonts w:ascii="Arial" w:hAnsi="Arial" w:cs="Arial"/>
                  <w:sz w:val="20"/>
                  <w:szCs w:val="20"/>
                </w:rPr>
                <w:t>https://fingertips.phe.org.uk/search/Obesity#page/1/gid/1/pat/6/ati/501/are/E07000081/iid/20601/age/200/sex/4/cat/-1/ctp/-1/yrr/1/cid/4/tbm/1/page-options/car-do-0</w:t>
              </w:r>
            </w:hyperlink>
            <w:r w:rsidR="00281F68" w:rsidRPr="00281F68">
              <w:rPr>
                <w:rFonts w:ascii="Arial" w:hAnsi="Arial" w:cs="Arial"/>
                <w:sz w:val="20"/>
                <w:szCs w:val="20"/>
              </w:rPr>
              <w:t xml:space="preserve"> </w:t>
            </w:r>
          </w:p>
          <w:p w14:paraId="724E0DD7"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22" w:history="1">
              <w:r w:rsidR="00281F68" w:rsidRPr="00281F68">
                <w:rPr>
                  <w:rStyle w:val="Hyperlink"/>
                  <w:rFonts w:ascii="Arial" w:hAnsi="Arial" w:cs="Arial"/>
                  <w:sz w:val="20"/>
                  <w:szCs w:val="20"/>
                </w:rPr>
                <w:t>https://inform.gloucestershire.gov.uk/media/2094524/gloucestershire_deprivation_2019_v13.pdf</w:t>
              </w:r>
            </w:hyperlink>
            <w:r w:rsidR="00281F68" w:rsidRPr="00281F68">
              <w:rPr>
                <w:rFonts w:ascii="Arial" w:hAnsi="Arial" w:cs="Arial"/>
                <w:sz w:val="20"/>
                <w:szCs w:val="20"/>
              </w:rPr>
              <w:t xml:space="preserve"> </w:t>
            </w:r>
          </w:p>
          <w:p w14:paraId="3775D97B"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23" w:history="1">
              <w:r w:rsidR="00281F68" w:rsidRPr="00281F68">
                <w:rPr>
                  <w:rStyle w:val="Hyperlink"/>
                  <w:rFonts w:ascii="Arial" w:hAnsi="Arial" w:cs="Arial"/>
                  <w:sz w:val="20"/>
                  <w:szCs w:val="20"/>
                </w:rPr>
                <w:t>https://www.nhs.uk/conditions/cardiovascular-disease/</w:t>
              </w:r>
            </w:hyperlink>
            <w:r w:rsidR="00281F68" w:rsidRPr="00281F68">
              <w:rPr>
                <w:rFonts w:ascii="Arial" w:hAnsi="Arial" w:cs="Arial"/>
                <w:sz w:val="20"/>
                <w:szCs w:val="20"/>
              </w:rPr>
              <w:t xml:space="preserve"> </w:t>
            </w:r>
          </w:p>
          <w:p w14:paraId="3F251E92" w14:textId="77777777" w:rsidR="00281F68" w:rsidRPr="00281F68" w:rsidRDefault="00281F68" w:rsidP="00846EAE">
            <w:pPr>
              <w:pStyle w:val="ListParagraph"/>
              <w:numPr>
                <w:ilvl w:val="0"/>
                <w:numId w:val="18"/>
              </w:numPr>
              <w:spacing w:before="120" w:after="120" w:line="240" w:lineRule="auto"/>
              <w:ind w:right="122"/>
              <w:jc w:val="both"/>
              <w:rPr>
                <w:rFonts w:ascii="Arial" w:hAnsi="Arial" w:cs="Arial"/>
                <w:sz w:val="20"/>
                <w:szCs w:val="20"/>
              </w:rPr>
            </w:pPr>
            <w:r w:rsidRPr="00281F68">
              <w:rPr>
                <w:rFonts w:ascii="Arial" w:hAnsi="Arial" w:cs="Arial"/>
                <w:sz w:val="20"/>
                <w:szCs w:val="20"/>
              </w:rPr>
              <w:t xml:space="preserve">https://fingertips.phe.org.uk/search/heart disease#page/3/gid/1/pat/223/par/E40000006/ati/221/are/nE54000043/iid/273/age/1/sex/4/cat/-1/ctp/-1/yrr/1/cid/4/tbm/1 </w:t>
            </w:r>
          </w:p>
          <w:p w14:paraId="0E12AD8B" w14:textId="77777777" w:rsidR="00281F68" w:rsidRPr="00281F68" w:rsidRDefault="008B7657" w:rsidP="00846EAE">
            <w:pPr>
              <w:pStyle w:val="ListParagraph"/>
              <w:numPr>
                <w:ilvl w:val="0"/>
                <w:numId w:val="18"/>
              </w:numPr>
              <w:spacing w:before="120" w:after="120" w:line="240" w:lineRule="auto"/>
              <w:ind w:right="122"/>
              <w:jc w:val="both"/>
              <w:rPr>
                <w:rFonts w:ascii="Arial" w:hAnsi="Arial" w:cs="Arial"/>
                <w:sz w:val="20"/>
                <w:szCs w:val="20"/>
              </w:rPr>
            </w:pPr>
            <w:hyperlink r:id="rId24" w:anchor="page/3/gid/1/pat/223/par/E40000006/ati/221/are/nE54000043/iid/92590/age/1/sex/4/cat/-1/ctp/-1/yrr/1/cid/4/tbm/1" w:history="1">
              <w:r w:rsidR="00281F68" w:rsidRPr="00281F68">
                <w:rPr>
                  <w:rStyle w:val="Hyperlink"/>
                  <w:rFonts w:ascii="Arial" w:hAnsi="Arial" w:cs="Arial"/>
                  <w:sz w:val="20"/>
                  <w:szCs w:val="20"/>
                </w:rPr>
                <w:t>https://fingertips.phe.org.uk/search/PAD#page/3/gid/1/pat/223/par/E40000006/ati/221/are/nE54000043/iid/92590/age/1/sex/4/cat/-1/ctp/-1/yrr/1/cid/4/tbm/1</w:t>
              </w:r>
            </w:hyperlink>
            <w:r w:rsidR="00281F68" w:rsidRPr="00281F68">
              <w:rPr>
                <w:rFonts w:ascii="Arial" w:hAnsi="Arial" w:cs="Arial"/>
                <w:sz w:val="20"/>
                <w:szCs w:val="20"/>
              </w:rPr>
              <w:t xml:space="preserve"> </w:t>
            </w:r>
          </w:p>
          <w:p w14:paraId="65722422" w14:textId="77777777" w:rsidR="0039016F" w:rsidRPr="008F1149" w:rsidRDefault="00281F68" w:rsidP="00846EAE">
            <w:pPr>
              <w:pStyle w:val="ListParagraph"/>
              <w:numPr>
                <w:ilvl w:val="0"/>
                <w:numId w:val="18"/>
              </w:numPr>
              <w:spacing w:before="120" w:after="120" w:line="240" w:lineRule="auto"/>
              <w:ind w:right="122"/>
              <w:jc w:val="both"/>
              <w:rPr>
                <w:rFonts w:ascii="Arial" w:hAnsi="Arial" w:cs="Arial"/>
                <w:sz w:val="24"/>
                <w:szCs w:val="24"/>
              </w:rPr>
            </w:pPr>
            <w:r w:rsidRPr="00281F68">
              <w:rPr>
                <w:rFonts w:ascii="Arial" w:hAnsi="Arial" w:cs="Arial"/>
                <w:sz w:val="20"/>
                <w:szCs w:val="20"/>
              </w:rPr>
              <w:t xml:space="preserve">https://fingertips.phe.org.uk/search/Heart Failure#page/3/gid/1/pat/223/par/E40000006/ati/221/are/nE54000043/iid/262/age/1/sex/4/cat/-1/ctp/-1/yrr/1/cid/4/tbm/1 </w:t>
            </w:r>
          </w:p>
          <w:p w14:paraId="6BA4EC06" w14:textId="77777777" w:rsidR="00846EAE" w:rsidRPr="0030601F" w:rsidRDefault="008B7657" w:rsidP="00846EAE">
            <w:pPr>
              <w:pStyle w:val="ListParagraph"/>
              <w:numPr>
                <w:ilvl w:val="0"/>
                <w:numId w:val="18"/>
              </w:numPr>
              <w:spacing w:before="120" w:after="120" w:line="240" w:lineRule="auto"/>
              <w:ind w:right="122"/>
              <w:jc w:val="both"/>
              <w:rPr>
                <w:rFonts w:ascii="Arial" w:hAnsi="Arial" w:cs="Arial"/>
                <w:sz w:val="16"/>
                <w:szCs w:val="16"/>
              </w:rPr>
            </w:pPr>
            <w:hyperlink r:id="rId25" w:anchor="page/4/gid/1/pat/15/par/E92000001/ati/502/are/E10000013/iid/219/age/1/sex/4/cat/-1/ctp/-1/yrr/1/cid/4/tbm/1/page-options/tre-ao-0" w:history="1">
              <w:r w:rsidR="00846EAE" w:rsidRPr="0030601F">
                <w:rPr>
                  <w:rStyle w:val="Hyperlink"/>
                  <w:rFonts w:ascii="Arial" w:hAnsi="Arial" w:cs="Arial"/>
                  <w:sz w:val="16"/>
                  <w:szCs w:val="16"/>
                </w:rPr>
                <w:t>https://fingertips.phe.org.uk/search/Hypertension#page/4/gid/1/pat/15/par/E92000001/ati/502/are/E10000013/iid/219/age/1/sex/4/cat/-1/ctp/-1/yrr/1/cid/4/tbm/1/page-options/tre-ao-0</w:t>
              </w:r>
            </w:hyperlink>
            <w:r w:rsidR="00846EAE" w:rsidRPr="0030601F">
              <w:rPr>
                <w:rFonts w:ascii="Arial" w:hAnsi="Arial" w:cs="Arial"/>
                <w:sz w:val="16"/>
                <w:szCs w:val="16"/>
              </w:rPr>
              <w:t xml:space="preserve"> </w:t>
            </w:r>
          </w:p>
          <w:p w14:paraId="30FF9E30" w14:textId="77777777" w:rsidR="00846EAE" w:rsidRPr="0030601F" w:rsidRDefault="008B7657" w:rsidP="00846EAE">
            <w:pPr>
              <w:pStyle w:val="ListParagraph"/>
              <w:numPr>
                <w:ilvl w:val="0"/>
                <w:numId w:val="18"/>
              </w:numPr>
              <w:spacing w:before="120" w:after="120" w:line="240" w:lineRule="auto"/>
              <w:ind w:right="122"/>
              <w:jc w:val="both"/>
              <w:rPr>
                <w:rFonts w:ascii="Arial" w:hAnsi="Arial" w:cs="Arial"/>
                <w:sz w:val="16"/>
                <w:szCs w:val="16"/>
              </w:rPr>
            </w:pPr>
            <w:hyperlink r:id="rId26" w:history="1">
              <w:r w:rsidR="00846EAE" w:rsidRPr="0030601F">
                <w:rPr>
                  <w:rStyle w:val="Hyperlink"/>
                  <w:rFonts w:ascii="Arial" w:hAnsi="Arial" w:cs="Arial"/>
                  <w:sz w:val="16"/>
                  <w:szCs w:val="16"/>
                </w:rPr>
                <w:t>https://digital.nhs.uk/data-and-information/publications/statistical/national-diabetes-audit/e2-national-diabetes-audit-nda-2023-24-quarterly-report-for-england-integrated-care-board-icb-primary-care-network-pcn-and-gp-practice</w:t>
              </w:r>
            </w:hyperlink>
            <w:r w:rsidR="00846EAE" w:rsidRPr="0030601F">
              <w:rPr>
                <w:rFonts w:ascii="Arial" w:hAnsi="Arial" w:cs="Arial"/>
                <w:sz w:val="16"/>
                <w:szCs w:val="16"/>
              </w:rPr>
              <w:t xml:space="preserve"> </w:t>
            </w:r>
          </w:p>
          <w:p w14:paraId="59646297" w14:textId="77777777" w:rsidR="00846EAE" w:rsidRPr="0030601F" w:rsidRDefault="008B7657" w:rsidP="00846EAE">
            <w:pPr>
              <w:pStyle w:val="ListParagraph"/>
              <w:numPr>
                <w:ilvl w:val="0"/>
                <w:numId w:val="18"/>
              </w:numPr>
              <w:spacing w:before="120" w:after="120" w:line="240" w:lineRule="auto"/>
              <w:ind w:right="122"/>
              <w:jc w:val="both"/>
              <w:rPr>
                <w:rFonts w:ascii="Arial" w:hAnsi="Arial" w:cs="Arial"/>
                <w:sz w:val="16"/>
                <w:szCs w:val="16"/>
              </w:rPr>
            </w:pPr>
            <w:hyperlink r:id="rId27" w:history="1">
              <w:r w:rsidR="00846EAE" w:rsidRPr="0030601F">
                <w:rPr>
                  <w:rStyle w:val="Hyperlink"/>
                  <w:rFonts w:ascii="Arial" w:hAnsi="Arial" w:cs="Arial"/>
                  <w:sz w:val="16"/>
                  <w:szCs w:val="16"/>
                </w:rPr>
                <w:t>https://www.nihr.ac.uk/documents/2297-early-detection-of-liver-disease-commissioning-brief/31012</w:t>
              </w:r>
            </w:hyperlink>
            <w:r w:rsidR="00846EAE" w:rsidRPr="0030601F">
              <w:rPr>
                <w:rFonts w:ascii="Arial" w:hAnsi="Arial" w:cs="Arial"/>
                <w:sz w:val="16"/>
                <w:szCs w:val="16"/>
              </w:rPr>
              <w:t xml:space="preserve"> </w:t>
            </w:r>
          </w:p>
          <w:p w14:paraId="4342ED20" w14:textId="7B271BCF" w:rsidR="00846EAE" w:rsidRPr="00281F68" w:rsidRDefault="008B7657" w:rsidP="00846EAE">
            <w:pPr>
              <w:pStyle w:val="ListParagraph"/>
              <w:numPr>
                <w:ilvl w:val="0"/>
                <w:numId w:val="18"/>
              </w:numPr>
              <w:spacing w:before="120" w:after="120" w:line="240" w:lineRule="auto"/>
              <w:ind w:right="122"/>
              <w:jc w:val="both"/>
              <w:rPr>
                <w:rFonts w:ascii="Arial" w:hAnsi="Arial" w:cs="Arial"/>
                <w:sz w:val="24"/>
                <w:szCs w:val="24"/>
              </w:rPr>
            </w:pPr>
            <w:hyperlink r:id="rId28" w:history="1">
              <w:r w:rsidR="00846EAE" w:rsidRPr="0030601F">
                <w:rPr>
                  <w:rStyle w:val="Hyperlink"/>
                  <w:rFonts w:ascii="Arial" w:hAnsi="Arial" w:cs="Arial"/>
                  <w:sz w:val="16"/>
                  <w:szCs w:val="16"/>
                </w:rPr>
                <w:t>https://www.ncbi.nlm.nih.gov/pmc/articles/PMC10763979/</w:t>
              </w:r>
            </w:hyperlink>
            <w:r w:rsidR="00846EAE" w:rsidRPr="0030601F">
              <w:rPr>
                <w:rFonts w:ascii="Arial" w:hAnsi="Arial" w:cs="Arial"/>
                <w:sz w:val="16"/>
                <w:szCs w:val="16"/>
              </w:rPr>
              <w:t xml:space="preserve"> </w:t>
            </w:r>
          </w:p>
        </w:tc>
      </w:tr>
    </w:tbl>
    <w:p w14:paraId="1A682E75" w14:textId="77777777" w:rsidR="00A81BA7" w:rsidRPr="002243BD" w:rsidRDefault="00A81BA7">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9939"/>
      </w:tblGrid>
      <w:tr w:rsidR="00F90F0F" w:rsidRPr="002243BD" w14:paraId="6B4FE93B" w14:textId="77777777" w:rsidTr="000323FE">
        <w:trPr>
          <w:trHeight w:val="313"/>
        </w:trPr>
        <w:tc>
          <w:tcPr>
            <w:tcW w:w="5000" w:type="pct"/>
            <w:gridSpan w:val="2"/>
            <w:shd w:val="clear" w:color="auto" w:fill="E0E0E0"/>
          </w:tcPr>
          <w:p w14:paraId="29CAFCC5" w14:textId="77777777" w:rsidR="00F90F0F" w:rsidRPr="002243BD" w:rsidRDefault="00F90F0F" w:rsidP="004B53C7">
            <w:pPr>
              <w:spacing w:before="120" w:after="120"/>
              <w:rPr>
                <w:rFonts w:ascii="Arial" w:hAnsi="Arial" w:cs="Arial"/>
                <w:b/>
                <w:sz w:val="24"/>
                <w:szCs w:val="24"/>
              </w:rPr>
            </w:pPr>
            <w:r w:rsidRPr="002243BD">
              <w:rPr>
                <w:rFonts w:ascii="Arial" w:hAnsi="Arial" w:cs="Arial"/>
                <w:b/>
                <w:sz w:val="24"/>
                <w:szCs w:val="24"/>
              </w:rPr>
              <w:t xml:space="preserve">2. Engagement </w:t>
            </w:r>
          </w:p>
        </w:tc>
      </w:tr>
      <w:tr w:rsidR="00AD3733" w:rsidRPr="002243BD" w14:paraId="7A6D4C98" w14:textId="77777777" w:rsidTr="000323FE">
        <w:trPr>
          <w:trHeight w:val="800"/>
        </w:trPr>
        <w:tc>
          <w:tcPr>
            <w:tcW w:w="1437" w:type="pct"/>
          </w:tcPr>
          <w:p w14:paraId="73B36A33" w14:textId="77777777" w:rsidR="00F90F0F" w:rsidRPr="002243BD" w:rsidRDefault="00F90F0F" w:rsidP="004B53C7">
            <w:pPr>
              <w:tabs>
                <w:tab w:val="left" w:pos="4500"/>
              </w:tabs>
              <w:spacing w:before="120" w:after="120"/>
              <w:rPr>
                <w:rFonts w:ascii="Arial" w:eastAsia="Arial" w:hAnsi="Arial" w:cs="Arial"/>
                <w:b/>
                <w:bCs/>
                <w:sz w:val="24"/>
                <w:szCs w:val="24"/>
                <w:lang w:val="en-US"/>
              </w:rPr>
            </w:pPr>
            <w:r w:rsidRPr="002243BD">
              <w:rPr>
                <w:rFonts w:ascii="Arial" w:eastAsia="Arial" w:hAnsi="Arial" w:cs="Arial"/>
                <w:b/>
                <w:bCs/>
                <w:sz w:val="24"/>
                <w:szCs w:val="24"/>
                <w:lang w:val="en-US"/>
              </w:rPr>
              <w:lastRenderedPageBreak/>
              <w:t xml:space="preserve">What relevant patient experience data/feedback is already available? </w:t>
            </w:r>
          </w:p>
          <w:p w14:paraId="44FE2AC7" w14:textId="1B9BD1A5" w:rsidR="00AD3733" w:rsidRPr="00FC211E" w:rsidRDefault="00F90F0F" w:rsidP="004B53C7">
            <w:pPr>
              <w:tabs>
                <w:tab w:val="left" w:pos="4500"/>
              </w:tabs>
              <w:spacing w:before="120" w:after="120"/>
              <w:rPr>
                <w:rFonts w:ascii="Arial" w:eastAsia="Arial" w:hAnsi="Arial" w:cs="Arial"/>
                <w:bCs/>
                <w:sz w:val="24"/>
                <w:szCs w:val="24"/>
                <w:lang w:val="en-US"/>
              </w:rPr>
            </w:pPr>
            <w:r w:rsidRPr="002243BD">
              <w:rPr>
                <w:rFonts w:ascii="Arial" w:eastAsia="Arial" w:hAnsi="Arial" w:cs="Arial"/>
                <w:bCs/>
                <w:sz w:val="24"/>
                <w:szCs w:val="24"/>
                <w:lang w:val="en-US"/>
              </w:rPr>
              <w:t xml:space="preserve">Include information from any relevant national/regional patient groups, </w:t>
            </w:r>
            <w:r w:rsidR="00165F98" w:rsidRPr="002243BD">
              <w:rPr>
                <w:rFonts w:ascii="Arial" w:eastAsia="Arial" w:hAnsi="Arial" w:cs="Arial"/>
                <w:bCs/>
                <w:sz w:val="24"/>
                <w:szCs w:val="24"/>
                <w:lang w:val="en-US"/>
              </w:rPr>
              <w:t>e.g.,</w:t>
            </w:r>
            <w:r w:rsidRPr="002243BD">
              <w:rPr>
                <w:rFonts w:ascii="Arial" w:eastAsia="Arial" w:hAnsi="Arial" w:cs="Arial"/>
                <w:bCs/>
                <w:sz w:val="24"/>
                <w:szCs w:val="24"/>
                <w:lang w:val="en-US"/>
              </w:rPr>
              <w:t xml:space="preserve"> Healthwatch, national surveys</w:t>
            </w:r>
          </w:p>
        </w:tc>
        <w:tc>
          <w:tcPr>
            <w:tcW w:w="3563" w:type="pct"/>
          </w:tcPr>
          <w:p w14:paraId="383369CD" w14:textId="57A44B2B" w:rsidR="00341DC8" w:rsidRPr="00AA054D" w:rsidRDefault="00000815" w:rsidP="006A4647">
            <w:pPr>
              <w:spacing w:before="120" w:after="120"/>
              <w:jc w:val="both"/>
              <w:rPr>
                <w:rFonts w:ascii="Arial" w:hAnsi="Arial" w:cs="Arial"/>
                <w:sz w:val="24"/>
                <w:szCs w:val="24"/>
              </w:rPr>
            </w:pPr>
            <w:r w:rsidRPr="00AA054D">
              <w:rPr>
                <w:rFonts w:ascii="Arial" w:hAnsi="Arial" w:cs="Arial"/>
                <w:sz w:val="24"/>
                <w:szCs w:val="24"/>
              </w:rPr>
              <w:t xml:space="preserve">During late November/early December 2021, engagement staff visited both acute and community hospital sites to encourage patients to complete a survey giving feedback on their experience of current diagnostic services and share their views on priorities for future service delivery. Full outcomes of this engagement are included in the attached report. </w:t>
            </w:r>
          </w:p>
          <w:bookmarkStart w:id="2" w:name="_MON_1754473586"/>
          <w:bookmarkEnd w:id="2"/>
          <w:p w14:paraId="735B3AA9" w14:textId="77777777" w:rsidR="00AA054D" w:rsidRPr="00341DC8" w:rsidRDefault="00AA054D" w:rsidP="006A4647">
            <w:pPr>
              <w:spacing w:before="120" w:after="120"/>
              <w:jc w:val="both"/>
              <w:rPr>
                <w:rFonts w:ascii="Arial" w:hAnsi="Arial" w:cs="Arial"/>
                <w:sz w:val="24"/>
                <w:szCs w:val="24"/>
              </w:rPr>
            </w:pPr>
            <w:r w:rsidRPr="00341DC8">
              <w:rPr>
                <w:rFonts w:ascii="Arial" w:hAnsi="Arial" w:cs="Arial"/>
                <w:sz w:val="24"/>
                <w:szCs w:val="24"/>
              </w:rPr>
              <w:object w:dxaOrig="1541" w:dyaOrig="996" w14:anchorId="5BD1A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5pt" o:ole="">
                  <v:imagedata r:id="rId29" o:title=""/>
                </v:shape>
                <o:OLEObject Type="Embed" ProgID="Word.Document.12" ShapeID="_x0000_i1025" DrawAspect="Icon" ObjectID="_1789992935" r:id="rId30">
                  <o:FieldCodes>\s</o:FieldCodes>
                </o:OLEObject>
              </w:object>
            </w:r>
          </w:p>
          <w:p w14:paraId="0DE66A19" w14:textId="77777777" w:rsidR="00000815" w:rsidRPr="00AA054D" w:rsidRDefault="00AA054D" w:rsidP="006A4647">
            <w:pPr>
              <w:spacing w:before="120" w:after="120"/>
              <w:jc w:val="both"/>
              <w:rPr>
                <w:rFonts w:ascii="Arial" w:hAnsi="Arial" w:cs="Arial"/>
                <w:sz w:val="24"/>
                <w:szCs w:val="24"/>
                <w:u w:val="single"/>
              </w:rPr>
            </w:pPr>
            <w:r w:rsidRPr="00AA054D">
              <w:rPr>
                <w:rFonts w:ascii="Arial" w:hAnsi="Arial" w:cs="Arial"/>
                <w:sz w:val="24"/>
                <w:szCs w:val="24"/>
                <w:u w:val="single"/>
              </w:rPr>
              <w:t>Report h</w:t>
            </w:r>
            <w:r w:rsidR="00000815" w:rsidRPr="00AA054D">
              <w:rPr>
                <w:rFonts w:ascii="Arial" w:hAnsi="Arial" w:cs="Arial"/>
                <w:sz w:val="24"/>
                <w:szCs w:val="24"/>
                <w:u w:val="single"/>
              </w:rPr>
              <w:t>ighlights</w:t>
            </w:r>
          </w:p>
          <w:p w14:paraId="5B80E891" w14:textId="77777777" w:rsidR="00AA054D" w:rsidRPr="00AA054D" w:rsidRDefault="00AA054D" w:rsidP="006A4647">
            <w:pPr>
              <w:spacing w:before="120" w:after="120"/>
              <w:jc w:val="both"/>
              <w:rPr>
                <w:rFonts w:ascii="Arial" w:hAnsi="Arial" w:cs="Arial"/>
                <w:sz w:val="24"/>
                <w:szCs w:val="24"/>
              </w:rPr>
            </w:pPr>
            <w:r w:rsidRPr="00AA054D">
              <w:rPr>
                <w:rFonts w:ascii="Arial" w:hAnsi="Arial" w:cs="Arial"/>
                <w:sz w:val="24"/>
                <w:szCs w:val="24"/>
              </w:rPr>
              <w:t>There were 95 responses to the survey. Overall, there is high satisfaction with existing services. The key findings are:</w:t>
            </w:r>
          </w:p>
          <w:p w14:paraId="7B66F84F" w14:textId="62130F49" w:rsidR="00AA054D" w:rsidRPr="00AA054D" w:rsidRDefault="00AA054D" w:rsidP="006A4647">
            <w:pPr>
              <w:pStyle w:val="ListParagraph"/>
              <w:numPr>
                <w:ilvl w:val="0"/>
                <w:numId w:val="15"/>
              </w:numPr>
              <w:spacing w:before="120" w:after="120"/>
              <w:ind w:left="709"/>
              <w:jc w:val="both"/>
              <w:rPr>
                <w:rFonts w:ascii="Arial" w:hAnsi="Arial" w:cs="Arial"/>
                <w:sz w:val="24"/>
                <w:szCs w:val="24"/>
              </w:rPr>
            </w:pPr>
            <w:r w:rsidRPr="00AA054D">
              <w:rPr>
                <w:rFonts w:ascii="Arial" w:hAnsi="Arial" w:cs="Arial"/>
                <w:sz w:val="24"/>
                <w:szCs w:val="24"/>
              </w:rPr>
              <w:t xml:space="preserve">64% </w:t>
            </w:r>
            <w:r w:rsidR="000D6F7C">
              <w:rPr>
                <w:rFonts w:ascii="Arial" w:hAnsi="Arial" w:cs="Arial"/>
                <w:sz w:val="24"/>
                <w:szCs w:val="24"/>
              </w:rPr>
              <w:t xml:space="preserve">were </w:t>
            </w:r>
            <w:r w:rsidRPr="00AA054D">
              <w:rPr>
                <w:rFonts w:ascii="Arial" w:hAnsi="Arial" w:cs="Arial"/>
                <w:sz w:val="24"/>
                <w:szCs w:val="24"/>
              </w:rPr>
              <w:t xml:space="preserve">not offered choice of appointment, but 84% </w:t>
            </w:r>
            <w:r w:rsidR="000D6F7C">
              <w:rPr>
                <w:rFonts w:ascii="Arial" w:hAnsi="Arial" w:cs="Arial"/>
                <w:sz w:val="24"/>
                <w:szCs w:val="24"/>
              </w:rPr>
              <w:t xml:space="preserve">of these </w:t>
            </w:r>
            <w:r w:rsidRPr="00AA054D">
              <w:rPr>
                <w:rFonts w:ascii="Arial" w:hAnsi="Arial" w:cs="Arial"/>
                <w:sz w:val="24"/>
                <w:szCs w:val="24"/>
              </w:rPr>
              <w:t>agreed the location of their test was easy to get to</w:t>
            </w:r>
            <w:r w:rsidR="00341DC8">
              <w:rPr>
                <w:rFonts w:ascii="Arial" w:hAnsi="Arial" w:cs="Arial"/>
                <w:sz w:val="24"/>
                <w:szCs w:val="24"/>
              </w:rPr>
              <w:t>,</w:t>
            </w:r>
          </w:p>
          <w:p w14:paraId="3850F5A5" w14:textId="63CF4FE7" w:rsidR="00AA054D" w:rsidRPr="00AA054D" w:rsidRDefault="00AA054D" w:rsidP="006A4647">
            <w:pPr>
              <w:pStyle w:val="ListParagraph"/>
              <w:numPr>
                <w:ilvl w:val="0"/>
                <w:numId w:val="15"/>
              </w:numPr>
              <w:spacing w:before="120" w:after="120"/>
              <w:ind w:left="709"/>
              <w:jc w:val="both"/>
              <w:rPr>
                <w:rFonts w:ascii="Arial" w:hAnsi="Arial" w:cs="Arial"/>
                <w:sz w:val="24"/>
                <w:szCs w:val="24"/>
              </w:rPr>
            </w:pPr>
            <w:r w:rsidRPr="00AA054D">
              <w:rPr>
                <w:rFonts w:ascii="Arial" w:hAnsi="Arial" w:cs="Arial"/>
                <w:sz w:val="24"/>
                <w:szCs w:val="24"/>
              </w:rPr>
              <w:t>28% reported longer than expected wait for test</w:t>
            </w:r>
            <w:r w:rsidR="00341DC8">
              <w:rPr>
                <w:rFonts w:ascii="Arial" w:hAnsi="Arial" w:cs="Arial"/>
                <w:sz w:val="24"/>
                <w:szCs w:val="24"/>
              </w:rPr>
              <w:t>,</w:t>
            </w:r>
          </w:p>
          <w:p w14:paraId="14EC9A07" w14:textId="23393CAB" w:rsidR="00AA054D" w:rsidRPr="00AA054D" w:rsidRDefault="00AA054D" w:rsidP="006A4647">
            <w:pPr>
              <w:pStyle w:val="ListParagraph"/>
              <w:numPr>
                <w:ilvl w:val="0"/>
                <w:numId w:val="15"/>
              </w:numPr>
              <w:spacing w:before="120" w:after="120"/>
              <w:ind w:left="709"/>
              <w:jc w:val="both"/>
              <w:rPr>
                <w:rFonts w:ascii="Arial" w:hAnsi="Arial" w:cs="Arial"/>
                <w:sz w:val="24"/>
                <w:szCs w:val="24"/>
              </w:rPr>
            </w:pPr>
            <w:r w:rsidRPr="00AA054D">
              <w:rPr>
                <w:rFonts w:ascii="Arial" w:hAnsi="Arial" w:cs="Arial"/>
                <w:sz w:val="24"/>
                <w:szCs w:val="24"/>
              </w:rPr>
              <w:t>49% received their results quickly</w:t>
            </w:r>
            <w:r w:rsidR="00341DC8">
              <w:rPr>
                <w:rFonts w:ascii="Arial" w:hAnsi="Arial" w:cs="Arial"/>
                <w:sz w:val="24"/>
                <w:szCs w:val="24"/>
              </w:rPr>
              <w:t>,</w:t>
            </w:r>
          </w:p>
          <w:p w14:paraId="53DDC546" w14:textId="65D9273D" w:rsidR="00AA054D" w:rsidRPr="00AA054D" w:rsidRDefault="00AA054D" w:rsidP="006A4647">
            <w:pPr>
              <w:pStyle w:val="ListParagraph"/>
              <w:numPr>
                <w:ilvl w:val="0"/>
                <w:numId w:val="15"/>
              </w:numPr>
              <w:spacing w:before="120" w:after="120"/>
              <w:ind w:left="709"/>
              <w:jc w:val="both"/>
              <w:rPr>
                <w:rFonts w:ascii="Arial" w:hAnsi="Arial" w:cs="Arial"/>
                <w:sz w:val="24"/>
                <w:szCs w:val="24"/>
              </w:rPr>
            </w:pPr>
            <w:r w:rsidRPr="00AA054D">
              <w:rPr>
                <w:rFonts w:ascii="Arial" w:hAnsi="Arial" w:cs="Arial"/>
                <w:sz w:val="24"/>
                <w:szCs w:val="24"/>
              </w:rPr>
              <w:t>Most patients understood why they were having test (86%) and what was involved (88%)</w:t>
            </w:r>
            <w:r w:rsidR="00341DC8">
              <w:rPr>
                <w:rFonts w:ascii="Arial" w:hAnsi="Arial" w:cs="Arial"/>
                <w:sz w:val="24"/>
                <w:szCs w:val="24"/>
              </w:rPr>
              <w:t>,</w:t>
            </w:r>
          </w:p>
          <w:p w14:paraId="7DE5FA3F" w14:textId="7B9D5644" w:rsidR="00AA054D" w:rsidRPr="00AA054D" w:rsidRDefault="00AA054D" w:rsidP="006A4647">
            <w:pPr>
              <w:pStyle w:val="ListParagraph"/>
              <w:numPr>
                <w:ilvl w:val="0"/>
                <w:numId w:val="15"/>
              </w:numPr>
              <w:spacing w:before="120" w:after="120"/>
              <w:ind w:left="709"/>
              <w:jc w:val="both"/>
              <w:rPr>
                <w:rFonts w:ascii="Arial" w:hAnsi="Arial" w:cs="Arial"/>
                <w:sz w:val="24"/>
                <w:szCs w:val="24"/>
              </w:rPr>
            </w:pPr>
            <w:r w:rsidRPr="00AA054D">
              <w:rPr>
                <w:rFonts w:ascii="Arial" w:hAnsi="Arial" w:cs="Arial"/>
                <w:sz w:val="24"/>
                <w:szCs w:val="24"/>
              </w:rPr>
              <w:t>26% patients wanted more information, with 20% saying they did not understand the results of their test(s)</w:t>
            </w:r>
            <w:r w:rsidR="00341DC8">
              <w:rPr>
                <w:rFonts w:ascii="Arial" w:hAnsi="Arial" w:cs="Arial"/>
                <w:sz w:val="24"/>
                <w:szCs w:val="24"/>
              </w:rPr>
              <w:t>.</w:t>
            </w:r>
          </w:p>
          <w:p w14:paraId="7ABE51B2" w14:textId="2C0845D4" w:rsidR="00AA054D" w:rsidRPr="00AA054D" w:rsidRDefault="00AA054D" w:rsidP="006A4647">
            <w:pPr>
              <w:spacing w:before="120" w:after="120"/>
              <w:jc w:val="both"/>
              <w:rPr>
                <w:rFonts w:ascii="Arial" w:hAnsi="Arial" w:cs="Arial"/>
                <w:sz w:val="24"/>
                <w:szCs w:val="24"/>
              </w:rPr>
            </w:pPr>
            <w:r w:rsidRPr="00AA054D">
              <w:rPr>
                <w:rFonts w:ascii="Arial" w:hAnsi="Arial" w:cs="Arial"/>
                <w:sz w:val="24"/>
                <w:szCs w:val="24"/>
              </w:rPr>
              <w:t xml:space="preserve">Top 3 ranked factors </w:t>
            </w:r>
            <w:r w:rsidR="000D6F7C">
              <w:rPr>
                <w:rFonts w:ascii="Arial" w:hAnsi="Arial" w:cs="Arial"/>
                <w:sz w:val="24"/>
                <w:szCs w:val="24"/>
              </w:rPr>
              <w:t xml:space="preserve">that were important to people </w:t>
            </w:r>
            <w:r w:rsidRPr="00AA054D">
              <w:rPr>
                <w:rFonts w:ascii="Arial" w:hAnsi="Arial" w:cs="Arial"/>
                <w:sz w:val="24"/>
                <w:szCs w:val="24"/>
              </w:rPr>
              <w:t>when having diagnostic tests:</w:t>
            </w:r>
          </w:p>
          <w:p w14:paraId="725121F5" w14:textId="0C1C9234" w:rsidR="00AA054D" w:rsidRPr="00AA054D" w:rsidRDefault="00AA054D" w:rsidP="006A4647">
            <w:pPr>
              <w:pStyle w:val="ListParagraph"/>
              <w:numPr>
                <w:ilvl w:val="0"/>
                <w:numId w:val="14"/>
              </w:numPr>
              <w:spacing w:before="120" w:after="120"/>
              <w:ind w:left="776" w:hanging="416"/>
              <w:jc w:val="both"/>
              <w:rPr>
                <w:rFonts w:ascii="Arial" w:hAnsi="Arial" w:cs="Arial"/>
                <w:sz w:val="24"/>
                <w:szCs w:val="24"/>
              </w:rPr>
            </w:pPr>
            <w:r w:rsidRPr="00AA054D">
              <w:rPr>
                <w:rFonts w:ascii="Arial" w:hAnsi="Arial" w:cs="Arial"/>
                <w:sz w:val="24"/>
                <w:szCs w:val="24"/>
              </w:rPr>
              <w:t>Receiving results on the same day, or as quickly as possible afterwards</w:t>
            </w:r>
            <w:r w:rsidR="006C21F0">
              <w:rPr>
                <w:rFonts w:ascii="Arial" w:hAnsi="Arial" w:cs="Arial"/>
                <w:sz w:val="24"/>
                <w:szCs w:val="24"/>
              </w:rPr>
              <w:t>,</w:t>
            </w:r>
          </w:p>
          <w:p w14:paraId="2D909D6E" w14:textId="4221CFBE" w:rsidR="00AA054D" w:rsidRPr="00AA054D" w:rsidRDefault="00AA054D" w:rsidP="006A4647">
            <w:pPr>
              <w:pStyle w:val="ListParagraph"/>
              <w:numPr>
                <w:ilvl w:val="0"/>
                <w:numId w:val="14"/>
              </w:numPr>
              <w:spacing w:before="120" w:after="120"/>
              <w:ind w:left="776" w:hanging="416"/>
              <w:jc w:val="both"/>
              <w:rPr>
                <w:rFonts w:ascii="Arial" w:hAnsi="Arial" w:cs="Arial"/>
                <w:sz w:val="24"/>
                <w:szCs w:val="24"/>
              </w:rPr>
            </w:pPr>
            <w:r w:rsidRPr="00AA054D">
              <w:rPr>
                <w:rFonts w:ascii="Arial" w:hAnsi="Arial" w:cs="Arial"/>
                <w:sz w:val="24"/>
                <w:szCs w:val="24"/>
              </w:rPr>
              <w:t>Shorter waiting times – between the time of referral and diagnostic test</w:t>
            </w:r>
            <w:r w:rsidR="006C21F0">
              <w:rPr>
                <w:rFonts w:ascii="Arial" w:hAnsi="Arial" w:cs="Arial"/>
                <w:sz w:val="24"/>
                <w:szCs w:val="24"/>
              </w:rPr>
              <w:t>,</w:t>
            </w:r>
          </w:p>
          <w:p w14:paraId="68AC7F83" w14:textId="77777777" w:rsidR="00AA054D" w:rsidRDefault="00AA054D" w:rsidP="006A4647">
            <w:pPr>
              <w:pStyle w:val="ListParagraph"/>
              <w:numPr>
                <w:ilvl w:val="0"/>
                <w:numId w:val="14"/>
              </w:numPr>
              <w:spacing w:before="120" w:after="120"/>
              <w:ind w:left="776" w:hanging="416"/>
              <w:jc w:val="both"/>
              <w:rPr>
                <w:rFonts w:ascii="Arial" w:hAnsi="Arial" w:cs="Arial"/>
                <w:sz w:val="24"/>
                <w:szCs w:val="24"/>
              </w:rPr>
            </w:pPr>
            <w:r w:rsidRPr="00AA054D">
              <w:rPr>
                <w:rFonts w:ascii="Arial" w:hAnsi="Arial" w:cs="Arial"/>
                <w:sz w:val="24"/>
                <w:szCs w:val="24"/>
              </w:rPr>
              <w:lastRenderedPageBreak/>
              <w:t xml:space="preserve">Joined up care: communication between healthcare teams: GP, </w:t>
            </w:r>
            <w:r w:rsidR="00D63F21" w:rsidRPr="00AA054D">
              <w:rPr>
                <w:rFonts w:ascii="Arial" w:hAnsi="Arial" w:cs="Arial"/>
                <w:sz w:val="24"/>
                <w:szCs w:val="24"/>
              </w:rPr>
              <w:t>hospital,</w:t>
            </w:r>
            <w:r w:rsidRPr="00AA054D">
              <w:rPr>
                <w:rFonts w:ascii="Arial" w:hAnsi="Arial" w:cs="Arial"/>
                <w:sz w:val="24"/>
                <w:szCs w:val="24"/>
              </w:rPr>
              <w:t xml:space="preserve"> and community teams. </w:t>
            </w:r>
          </w:p>
          <w:p w14:paraId="5E6CAB6E" w14:textId="7DA9E3EF" w:rsidR="00EF11FB" w:rsidRDefault="00EF11FB" w:rsidP="006A4647">
            <w:pPr>
              <w:spacing w:before="120" w:after="120"/>
              <w:jc w:val="both"/>
              <w:rPr>
                <w:rFonts w:ascii="Arial" w:hAnsi="Arial" w:cs="Arial"/>
                <w:sz w:val="24"/>
                <w:szCs w:val="24"/>
              </w:rPr>
            </w:pPr>
            <w:r>
              <w:rPr>
                <w:rFonts w:ascii="Arial" w:hAnsi="Arial" w:cs="Arial"/>
                <w:sz w:val="24"/>
                <w:szCs w:val="24"/>
              </w:rPr>
              <w:t xml:space="preserve">Furthermore, </w:t>
            </w:r>
            <w:r w:rsidR="006A4647">
              <w:rPr>
                <w:rFonts w:ascii="Arial" w:hAnsi="Arial" w:cs="Arial"/>
                <w:sz w:val="24"/>
                <w:szCs w:val="24"/>
              </w:rPr>
              <w:t>Gloucestershire</w:t>
            </w:r>
            <w:r>
              <w:rPr>
                <w:rFonts w:ascii="Arial" w:hAnsi="Arial" w:cs="Arial"/>
                <w:sz w:val="24"/>
                <w:szCs w:val="24"/>
              </w:rPr>
              <w:t xml:space="preserve"> </w:t>
            </w:r>
            <w:r w:rsidR="006A4647">
              <w:rPr>
                <w:rFonts w:ascii="Arial" w:hAnsi="Arial" w:cs="Arial"/>
                <w:sz w:val="24"/>
                <w:szCs w:val="24"/>
              </w:rPr>
              <w:t>ICB and GHNFT are required to partake in the NHSE’s</w:t>
            </w:r>
            <w:r w:rsidR="004A35F2">
              <w:rPr>
                <w:rFonts w:ascii="Arial" w:hAnsi="Arial" w:cs="Arial"/>
                <w:sz w:val="24"/>
                <w:szCs w:val="24"/>
              </w:rPr>
              <w:t xml:space="preserve"> patient</w:t>
            </w:r>
            <w:r w:rsidR="006A4647">
              <w:rPr>
                <w:rFonts w:ascii="Arial" w:hAnsi="Arial" w:cs="Arial"/>
                <w:sz w:val="24"/>
                <w:szCs w:val="24"/>
              </w:rPr>
              <w:t xml:space="preserve"> Experienced Based Design (EBD) approach which aims </w:t>
            </w:r>
            <w:r w:rsidR="006A4647" w:rsidRPr="006A4647">
              <w:rPr>
                <w:rFonts w:ascii="Arial" w:hAnsi="Arial" w:cs="Arial"/>
                <w:sz w:val="24"/>
                <w:szCs w:val="24"/>
              </w:rPr>
              <w:t>to understand how patients ‘felt’ at each stage of their journey and to identify areas for improvement to improve the patient experience</w:t>
            </w:r>
            <w:r w:rsidR="006A4647">
              <w:rPr>
                <w:rFonts w:ascii="Arial" w:hAnsi="Arial" w:cs="Arial"/>
                <w:sz w:val="24"/>
                <w:szCs w:val="24"/>
              </w:rPr>
              <w:t xml:space="preserve"> at CDCs. Below is attached the patient EBD report March 2024.</w:t>
            </w:r>
          </w:p>
          <w:p w14:paraId="241E5416" w14:textId="77777777" w:rsidR="006A4647" w:rsidRDefault="006A4647" w:rsidP="006A4647">
            <w:pPr>
              <w:spacing w:before="120" w:after="120"/>
              <w:jc w:val="both"/>
              <w:rPr>
                <w:rFonts w:ascii="Arial" w:hAnsi="Arial" w:cs="Arial"/>
                <w:sz w:val="24"/>
                <w:szCs w:val="24"/>
              </w:rPr>
            </w:pPr>
            <w:r>
              <w:rPr>
                <w:rFonts w:ascii="Arial" w:hAnsi="Arial" w:cs="Arial"/>
                <w:sz w:val="24"/>
                <w:szCs w:val="24"/>
              </w:rPr>
              <w:object w:dxaOrig="1539" w:dyaOrig="997" w14:anchorId="16687364">
                <v:shape id="_x0000_i1026" type="#_x0000_t75" style="width:77pt;height:50pt" o:ole="">
                  <v:imagedata r:id="rId31" o:title=""/>
                </v:shape>
                <o:OLEObject Type="Embed" ProgID="PowerPoint.Show.12" ShapeID="_x0000_i1026" DrawAspect="Icon" ObjectID="_1789992936" r:id="rId32"/>
              </w:object>
            </w:r>
          </w:p>
          <w:p w14:paraId="1FF44E51" w14:textId="1DEE8A0B" w:rsidR="0016305F" w:rsidRPr="00EF11FB" w:rsidRDefault="0016305F" w:rsidP="006A4647">
            <w:pPr>
              <w:spacing w:before="120" w:after="120"/>
              <w:jc w:val="both"/>
              <w:rPr>
                <w:rFonts w:ascii="Arial" w:hAnsi="Arial" w:cs="Arial"/>
                <w:sz w:val="24"/>
                <w:szCs w:val="24"/>
              </w:rPr>
            </w:pPr>
            <w:r w:rsidRPr="0016305F">
              <w:rPr>
                <w:rFonts w:ascii="Arial" w:hAnsi="Arial" w:cs="Arial"/>
                <w:sz w:val="24"/>
                <w:szCs w:val="24"/>
              </w:rPr>
              <w:t xml:space="preserve">The purposed </w:t>
            </w:r>
            <w:r>
              <w:rPr>
                <w:rFonts w:ascii="Arial" w:hAnsi="Arial" w:cs="Arial"/>
                <w:sz w:val="24"/>
                <w:szCs w:val="24"/>
              </w:rPr>
              <w:t xml:space="preserve">implementation of an SLD service </w:t>
            </w:r>
            <w:r w:rsidRPr="0016305F">
              <w:rPr>
                <w:rFonts w:ascii="Arial" w:hAnsi="Arial" w:cs="Arial"/>
                <w:sz w:val="24"/>
                <w:szCs w:val="24"/>
              </w:rPr>
              <w:t>supports the findings of the initial engagement i.e.,</w:t>
            </w:r>
            <w:r w:rsidR="000323FE">
              <w:rPr>
                <w:rFonts w:ascii="Arial" w:hAnsi="Arial" w:cs="Arial"/>
                <w:sz w:val="24"/>
                <w:szCs w:val="24"/>
              </w:rPr>
              <w:t xml:space="preserve"> receiving results on the same day, joining up care and</w:t>
            </w:r>
            <w:r w:rsidRPr="0016305F">
              <w:rPr>
                <w:rFonts w:ascii="Arial" w:hAnsi="Arial" w:cs="Arial"/>
                <w:sz w:val="24"/>
                <w:szCs w:val="24"/>
              </w:rPr>
              <w:t xml:space="preserve"> reduction in time to receive a diagnostics test through implementing a ‘One Stop Shop’ model, and therefore a reduction in the time to receive test results/diagnosis.</w:t>
            </w:r>
          </w:p>
        </w:tc>
      </w:tr>
      <w:tr w:rsidR="00E80689" w:rsidRPr="002243BD" w14:paraId="08DC8A02" w14:textId="77777777" w:rsidTr="000323FE">
        <w:trPr>
          <w:trHeight w:val="800"/>
        </w:trPr>
        <w:tc>
          <w:tcPr>
            <w:tcW w:w="1437" w:type="pct"/>
          </w:tcPr>
          <w:p w14:paraId="4E2054E2" w14:textId="77777777" w:rsidR="00E80689" w:rsidRPr="002243BD" w:rsidRDefault="00E80689" w:rsidP="004B53C7">
            <w:pPr>
              <w:tabs>
                <w:tab w:val="left" w:pos="4500"/>
              </w:tabs>
              <w:spacing w:before="120" w:after="120"/>
              <w:rPr>
                <w:rFonts w:ascii="Arial" w:eastAsia="Arial" w:hAnsi="Arial" w:cs="Arial"/>
                <w:b/>
                <w:bCs/>
                <w:sz w:val="24"/>
                <w:szCs w:val="24"/>
                <w:lang w:val="en-US"/>
              </w:rPr>
            </w:pPr>
            <w:r w:rsidRPr="002243BD">
              <w:rPr>
                <w:rFonts w:ascii="Arial" w:eastAsia="Arial" w:hAnsi="Arial" w:cs="Arial"/>
                <w:b/>
                <w:bCs/>
                <w:sz w:val="24"/>
                <w:szCs w:val="24"/>
                <w:lang w:val="en-US"/>
              </w:rPr>
              <w:lastRenderedPageBreak/>
              <w:t xml:space="preserve">How have patients, carers and families, staff been involved in shaping your proposals. </w:t>
            </w:r>
          </w:p>
          <w:p w14:paraId="49655112" w14:textId="77777777" w:rsidR="00E80689" w:rsidRPr="002243BD" w:rsidRDefault="00E80689" w:rsidP="004B53C7">
            <w:pPr>
              <w:tabs>
                <w:tab w:val="left" w:pos="4500"/>
              </w:tabs>
              <w:spacing w:before="120" w:after="120"/>
              <w:rPr>
                <w:rFonts w:ascii="Arial" w:eastAsia="Arial" w:hAnsi="Arial" w:cs="Arial"/>
                <w:bCs/>
                <w:sz w:val="24"/>
                <w:szCs w:val="24"/>
                <w:lang w:val="en-US"/>
              </w:rPr>
            </w:pPr>
            <w:r w:rsidRPr="002243BD">
              <w:rPr>
                <w:rFonts w:ascii="Arial" w:eastAsia="Arial" w:hAnsi="Arial" w:cs="Arial"/>
                <w:bCs/>
                <w:sz w:val="24"/>
                <w:szCs w:val="24"/>
                <w:lang w:val="en-US"/>
              </w:rPr>
              <w:t>If your policy/</w:t>
            </w:r>
            <w:r w:rsidRPr="00736036">
              <w:rPr>
                <w:rFonts w:ascii="Arial" w:eastAsia="Arial" w:hAnsi="Arial" w:cs="Arial"/>
                <w:bCs/>
                <w:sz w:val="24"/>
                <w:szCs w:val="24"/>
              </w:rPr>
              <w:t>programme</w:t>
            </w:r>
            <w:r w:rsidRPr="002243BD">
              <w:rPr>
                <w:rFonts w:ascii="Arial" w:eastAsia="Arial" w:hAnsi="Arial" w:cs="Arial"/>
                <w:bCs/>
                <w:sz w:val="24"/>
                <w:szCs w:val="24"/>
                <w:lang w:val="en-US"/>
              </w:rPr>
              <w:t xml:space="preserve"> is currently being developed, please explain any further plans for engagement and/or consultation. </w:t>
            </w:r>
          </w:p>
          <w:p w14:paraId="4EE3F9C1" w14:textId="77777777" w:rsidR="00E80689" w:rsidRPr="002243BD" w:rsidRDefault="00E80689" w:rsidP="004B53C7">
            <w:pPr>
              <w:tabs>
                <w:tab w:val="left" w:pos="4500"/>
              </w:tabs>
              <w:spacing w:before="120" w:after="120"/>
              <w:rPr>
                <w:rFonts w:ascii="Arial" w:eastAsia="Arial" w:hAnsi="Arial" w:cs="Arial"/>
                <w:bCs/>
                <w:i/>
                <w:sz w:val="24"/>
                <w:szCs w:val="24"/>
                <w:lang w:val="en-US"/>
              </w:rPr>
            </w:pPr>
            <w:r w:rsidRPr="005D3873">
              <w:rPr>
                <w:rFonts w:ascii="Arial" w:eastAsia="Arial" w:hAnsi="Arial" w:cs="Arial"/>
                <w:bCs/>
                <w:i/>
                <w:lang w:val="en-US"/>
              </w:rPr>
              <w:t xml:space="preserve">(*Plans for additional engagement should also be included in the Section 5: Action Plan below) </w:t>
            </w:r>
          </w:p>
        </w:tc>
        <w:tc>
          <w:tcPr>
            <w:tcW w:w="3563" w:type="pct"/>
          </w:tcPr>
          <w:p w14:paraId="1AF12F44" w14:textId="77777777" w:rsidR="00A46629" w:rsidRPr="004340D4" w:rsidRDefault="00A46629" w:rsidP="00AA054D">
            <w:pPr>
              <w:spacing w:before="120" w:after="120"/>
              <w:jc w:val="both"/>
              <w:rPr>
                <w:rFonts w:ascii="Arial" w:hAnsi="Arial" w:cs="Arial"/>
                <w:b/>
                <w:bCs/>
                <w:sz w:val="24"/>
                <w:szCs w:val="24"/>
                <w:u w:val="single"/>
              </w:rPr>
            </w:pPr>
            <w:r w:rsidRPr="004340D4">
              <w:rPr>
                <w:rFonts w:ascii="Arial" w:hAnsi="Arial" w:cs="Arial"/>
                <w:b/>
                <w:bCs/>
                <w:sz w:val="24"/>
                <w:szCs w:val="24"/>
                <w:u w:val="single"/>
              </w:rPr>
              <w:t xml:space="preserve">CDC Engagement - </w:t>
            </w:r>
          </w:p>
          <w:p w14:paraId="31AF087D" w14:textId="77777777" w:rsidR="00AA054D" w:rsidRDefault="00AA054D" w:rsidP="00AA054D">
            <w:pPr>
              <w:spacing w:before="120" w:after="120"/>
              <w:jc w:val="both"/>
              <w:rPr>
                <w:rFonts w:ascii="Arial" w:hAnsi="Arial" w:cs="Arial"/>
                <w:sz w:val="24"/>
                <w:szCs w:val="24"/>
              </w:rPr>
            </w:pPr>
            <w:r w:rsidRPr="00AA054D">
              <w:rPr>
                <w:rFonts w:ascii="Arial" w:hAnsi="Arial" w:cs="Arial"/>
                <w:sz w:val="24"/>
                <w:szCs w:val="24"/>
              </w:rPr>
              <w:t xml:space="preserve">During the winter 21/22, </w:t>
            </w:r>
            <w:r>
              <w:rPr>
                <w:rFonts w:ascii="Arial" w:hAnsi="Arial" w:cs="Arial"/>
                <w:sz w:val="24"/>
                <w:szCs w:val="24"/>
              </w:rPr>
              <w:t>the engagement team</w:t>
            </w:r>
            <w:r w:rsidRPr="00AA054D">
              <w:rPr>
                <w:rFonts w:ascii="Arial" w:hAnsi="Arial" w:cs="Arial"/>
                <w:sz w:val="24"/>
                <w:szCs w:val="24"/>
              </w:rPr>
              <w:t xml:space="preserve"> carried out staff and patient surveys in connection with the development of C</w:t>
            </w:r>
            <w:r>
              <w:rPr>
                <w:rFonts w:ascii="Arial" w:hAnsi="Arial" w:cs="Arial"/>
                <w:sz w:val="24"/>
                <w:szCs w:val="24"/>
              </w:rPr>
              <w:t>DC</w:t>
            </w:r>
            <w:r w:rsidRPr="00AA054D">
              <w:rPr>
                <w:rFonts w:ascii="Arial" w:hAnsi="Arial" w:cs="Arial"/>
                <w:sz w:val="24"/>
                <w:szCs w:val="24"/>
              </w:rPr>
              <w:t>. The aim was to understand the views of staff working within existing diagnostic services and the experiences of patients using diagnostic services from across Gloucestershire.</w:t>
            </w:r>
            <w:r>
              <w:rPr>
                <w:rFonts w:ascii="Arial" w:hAnsi="Arial" w:cs="Arial"/>
                <w:sz w:val="24"/>
                <w:szCs w:val="24"/>
              </w:rPr>
              <w:t xml:space="preserve"> </w:t>
            </w:r>
          </w:p>
          <w:p w14:paraId="22E57383" w14:textId="77777777" w:rsidR="00AA054D" w:rsidRDefault="00AA054D" w:rsidP="00AA054D">
            <w:pPr>
              <w:spacing w:before="120" w:after="120"/>
              <w:jc w:val="both"/>
              <w:rPr>
                <w:rFonts w:ascii="Arial" w:hAnsi="Arial" w:cs="Arial"/>
                <w:sz w:val="24"/>
                <w:szCs w:val="24"/>
                <w:u w:val="single"/>
              </w:rPr>
            </w:pPr>
            <w:r w:rsidRPr="00AA054D">
              <w:rPr>
                <w:rFonts w:ascii="Arial" w:hAnsi="Arial" w:cs="Arial"/>
                <w:sz w:val="24"/>
                <w:szCs w:val="24"/>
                <w:u w:val="single"/>
              </w:rPr>
              <w:t xml:space="preserve">Engagement methodology </w:t>
            </w:r>
          </w:p>
          <w:p w14:paraId="578D22BC" w14:textId="77777777" w:rsidR="00AA054D" w:rsidRPr="00AA054D" w:rsidRDefault="00AA054D" w:rsidP="00AA054D">
            <w:pPr>
              <w:spacing w:before="120" w:after="120"/>
              <w:jc w:val="both"/>
              <w:rPr>
                <w:rFonts w:ascii="Arial" w:hAnsi="Arial" w:cs="Arial"/>
                <w:sz w:val="24"/>
                <w:szCs w:val="24"/>
              </w:rPr>
            </w:pPr>
            <w:r w:rsidRPr="00AA054D">
              <w:rPr>
                <w:rFonts w:ascii="Arial" w:hAnsi="Arial" w:cs="Arial"/>
                <w:sz w:val="24"/>
                <w:szCs w:val="24"/>
              </w:rPr>
              <w:t>A Communication and Engagement Plan was developed to support the work of the Diagnostic Programme Board. The plan identified the need to undertake some early engagement with patients using, and staff working within, diagnostic services in Gloucestershire. Feedback collected will inform the development of a business case for a C</w:t>
            </w:r>
            <w:r>
              <w:rPr>
                <w:rFonts w:ascii="Arial" w:hAnsi="Arial" w:cs="Arial"/>
                <w:sz w:val="24"/>
                <w:szCs w:val="24"/>
              </w:rPr>
              <w:t>DC</w:t>
            </w:r>
            <w:r w:rsidRPr="00AA054D">
              <w:rPr>
                <w:rFonts w:ascii="Arial" w:hAnsi="Arial" w:cs="Arial"/>
                <w:sz w:val="24"/>
                <w:szCs w:val="24"/>
              </w:rPr>
              <w:t xml:space="preserve"> in the county. </w:t>
            </w:r>
          </w:p>
          <w:p w14:paraId="5C7A5E56" w14:textId="77777777" w:rsidR="00AA054D" w:rsidRPr="00AA054D" w:rsidRDefault="00AA054D" w:rsidP="00AA054D">
            <w:pPr>
              <w:spacing w:before="120" w:after="120"/>
              <w:jc w:val="both"/>
              <w:rPr>
                <w:rFonts w:ascii="Arial" w:hAnsi="Arial" w:cs="Arial"/>
                <w:sz w:val="24"/>
                <w:szCs w:val="24"/>
              </w:rPr>
            </w:pPr>
            <w:r w:rsidRPr="00AA054D">
              <w:rPr>
                <w:rFonts w:ascii="Arial" w:hAnsi="Arial" w:cs="Arial"/>
                <w:sz w:val="24"/>
                <w:szCs w:val="24"/>
              </w:rPr>
              <w:t>Patient engagement</w:t>
            </w:r>
            <w:r>
              <w:rPr>
                <w:rFonts w:ascii="Arial" w:hAnsi="Arial" w:cs="Arial"/>
                <w:sz w:val="24"/>
                <w:szCs w:val="24"/>
              </w:rPr>
              <w:t xml:space="preserve"> - </w:t>
            </w:r>
          </w:p>
          <w:p w14:paraId="5D81F37D" w14:textId="77777777" w:rsidR="00AA054D" w:rsidRPr="00AA054D" w:rsidRDefault="00AA054D" w:rsidP="00AA054D">
            <w:pPr>
              <w:spacing w:before="120" w:after="120"/>
              <w:jc w:val="both"/>
              <w:rPr>
                <w:rFonts w:ascii="Arial" w:hAnsi="Arial" w:cs="Arial"/>
                <w:sz w:val="24"/>
                <w:szCs w:val="24"/>
              </w:rPr>
            </w:pPr>
            <w:r w:rsidRPr="00AA054D">
              <w:rPr>
                <w:rFonts w:ascii="Arial" w:hAnsi="Arial" w:cs="Arial"/>
                <w:sz w:val="24"/>
                <w:szCs w:val="24"/>
              </w:rPr>
              <w:lastRenderedPageBreak/>
              <w:t>During late November/early December, engagement staff visited both acute and community hospital sites to encourage patients to complete a survey giving feedback on their experience of current diagnostic services and share their views on priorities for future service delivery.</w:t>
            </w:r>
            <w:r>
              <w:rPr>
                <w:rFonts w:ascii="Arial" w:hAnsi="Arial" w:cs="Arial"/>
                <w:sz w:val="24"/>
                <w:szCs w:val="24"/>
              </w:rPr>
              <w:t xml:space="preserve"> </w:t>
            </w:r>
            <w:r w:rsidRPr="00AA054D">
              <w:rPr>
                <w:rFonts w:ascii="Arial" w:hAnsi="Arial" w:cs="Arial"/>
                <w:sz w:val="24"/>
                <w:szCs w:val="24"/>
              </w:rPr>
              <w:t xml:space="preserve">The survey was available on-line and in paper copy (with FREEPOST address for return). </w:t>
            </w:r>
          </w:p>
          <w:p w14:paraId="5D66F1FA" w14:textId="0B2ADBF9" w:rsidR="00AA054D" w:rsidRPr="00AA054D" w:rsidRDefault="00AA054D" w:rsidP="00AA054D">
            <w:pPr>
              <w:spacing w:before="120" w:after="120"/>
              <w:jc w:val="both"/>
              <w:rPr>
                <w:rFonts w:ascii="Arial" w:hAnsi="Arial" w:cs="Arial"/>
                <w:sz w:val="24"/>
                <w:szCs w:val="24"/>
              </w:rPr>
            </w:pPr>
            <w:r w:rsidRPr="00AA054D">
              <w:rPr>
                <w:rFonts w:ascii="Arial" w:hAnsi="Arial" w:cs="Arial"/>
                <w:sz w:val="24"/>
                <w:szCs w:val="24"/>
              </w:rPr>
              <w:t>Staff at the clinics were also asked to promote the questionnaire to patients and posters featuring a QR code linking to the survey were displayed in diagnostic clinics in acute and community hospital settings.</w:t>
            </w:r>
            <w:r>
              <w:rPr>
                <w:rFonts w:ascii="Arial" w:hAnsi="Arial" w:cs="Arial"/>
                <w:sz w:val="24"/>
                <w:szCs w:val="24"/>
              </w:rPr>
              <w:t xml:space="preserve"> </w:t>
            </w:r>
            <w:r w:rsidRPr="00AA054D">
              <w:rPr>
                <w:rFonts w:ascii="Arial" w:hAnsi="Arial" w:cs="Arial"/>
                <w:sz w:val="24"/>
                <w:szCs w:val="24"/>
              </w:rPr>
              <w:t>In addition, the questionnaire was available on the Get Involved in Gloucestershire engagement platform and publicised via social media and with key stakeholders/local patient networks.</w:t>
            </w:r>
          </w:p>
          <w:p w14:paraId="515DEF6B" w14:textId="77777777" w:rsidR="00AA054D" w:rsidRPr="00AA054D" w:rsidRDefault="00AA054D" w:rsidP="00AA054D">
            <w:pPr>
              <w:spacing w:before="120" w:after="120"/>
              <w:jc w:val="both"/>
              <w:rPr>
                <w:rFonts w:ascii="Arial" w:hAnsi="Arial" w:cs="Arial"/>
                <w:sz w:val="24"/>
                <w:szCs w:val="24"/>
              </w:rPr>
            </w:pPr>
            <w:r w:rsidRPr="00AA054D">
              <w:rPr>
                <w:rFonts w:ascii="Arial" w:hAnsi="Arial" w:cs="Arial"/>
                <w:sz w:val="24"/>
                <w:szCs w:val="24"/>
              </w:rPr>
              <w:t xml:space="preserve">People were asked to provide feedback on access to services, patient information and communication/results, together with ideas for improvement and future priorities. </w:t>
            </w:r>
          </w:p>
          <w:p w14:paraId="1BB6AF6B" w14:textId="77777777" w:rsidR="00AA054D" w:rsidRPr="00AA054D" w:rsidRDefault="00AA054D" w:rsidP="00AA054D">
            <w:pPr>
              <w:spacing w:before="120" w:after="120"/>
              <w:jc w:val="both"/>
              <w:rPr>
                <w:rFonts w:ascii="Arial" w:hAnsi="Arial" w:cs="Arial"/>
                <w:sz w:val="24"/>
                <w:szCs w:val="24"/>
              </w:rPr>
            </w:pPr>
            <w:r w:rsidRPr="00AA054D">
              <w:rPr>
                <w:rFonts w:ascii="Arial" w:hAnsi="Arial" w:cs="Arial"/>
                <w:sz w:val="24"/>
                <w:szCs w:val="24"/>
              </w:rPr>
              <w:t>Engagement with staff</w:t>
            </w:r>
            <w:r>
              <w:rPr>
                <w:rFonts w:ascii="Arial" w:hAnsi="Arial" w:cs="Arial"/>
                <w:sz w:val="24"/>
                <w:szCs w:val="24"/>
              </w:rPr>
              <w:t xml:space="preserve"> - </w:t>
            </w:r>
          </w:p>
          <w:p w14:paraId="08E84B0C" w14:textId="77777777" w:rsidR="00FF3BAA" w:rsidRDefault="00AA054D" w:rsidP="00AA054D">
            <w:pPr>
              <w:spacing w:before="120" w:after="120"/>
              <w:jc w:val="both"/>
              <w:rPr>
                <w:rFonts w:ascii="Arial" w:hAnsi="Arial" w:cs="Arial"/>
                <w:sz w:val="24"/>
                <w:szCs w:val="24"/>
              </w:rPr>
            </w:pPr>
            <w:r w:rsidRPr="00AA054D">
              <w:rPr>
                <w:rFonts w:ascii="Arial" w:hAnsi="Arial" w:cs="Arial"/>
                <w:sz w:val="24"/>
                <w:szCs w:val="24"/>
              </w:rPr>
              <w:t>Staff working across the range of diagnostics services, including primary care, were asked to complete a short on-line survey which focused on their ideas for improving service delivery and patient experience. Staff were also asked to rank the core requirements set out for CD</w:t>
            </w:r>
            <w:r>
              <w:rPr>
                <w:rFonts w:ascii="Arial" w:hAnsi="Arial" w:cs="Arial"/>
                <w:sz w:val="24"/>
                <w:szCs w:val="24"/>
              </w:rPr>
              <w:t>C</w:t>
            </w:r>
            <w:r w:rsidRPr="00AA054D">
              <w:rPr>
                <w:rFonts w:ascii="Arial" w:hAnsi="Arial" w:cs="Arial"/>
                <w:sz w:val="24"/>
                <w:szCs w:val="24"/>
              </w:rPr>
              <w:t>s in order of priority for Gloucestershire during 2021/2022.</w:t>
            </w:r>
            <w:r w:rsidR="00290D32">
              <w:rPr>
                <w:rFonts w:ascii="Arial" w:hAnsi="Arial" w:cs="Arial"/>
                <w:sz w:val="24"/>
                <w:szCs w:val="24"/>
              </w:rPr>
              <w:t xml:space="preserve"> </w:t>
            </w:r>
          </w:p>
          <w:p w14:paraId="1D7DFAAD" w14:textId="77777777" w:rsidR="004A35F2" w:rsidRDefault="004A35F2" w:rsidP="00AA054D">
            <w:pPr>
              <w:spacing w:before="120" w:after="120"/>
              <w:jc w:val="both"/>
              <w:rPr>
                <w:rFonts w:ascii="Arial" w:hAnsi="Arial" w:cs="Arial"/>
                <w:sz w:val="24"/>
                <w:szCs w:val="24"/>
              </w:rPr>
            </w:pPr>
            <w:r>
              <w:rPr>
                <w:rFonts w:ascii="Arial" w:hAnsi="Arial" w:cs="Arial"/>
                <w:sz w:val="24"/>
                <w:szCs w:val="24"/>
              </w:rPr>
              <w:t xml:space="preserve">Similarly, to the above section, </w:t>
            </w:r>
            <w:r w:rsidRPr="004A35F2">
              <w:rPr>
                <w:rFonts w:ascii="Arial" w:hAnsi="Arial" w:cs="Arial"/>
                <w:sz w:val="24"/>
                <w:szCs w:val="24"/>
              </w:rPr>
              <w:t xml:space="preserve">Gloucestershire ICB and GHNFT are required to partake in the NHSE’s </w:t>
            </w:r>
            <w:r>
              <w:rPr>
                <w:rFonts w:ascii="Arial" w:hAnsi="Arial" w:cs="Arial"/>
                <w:sz w:val="24"/>
                <w:szCs w:val="24"/>
              </w:rPr>
              <w:t xml:space="preserve">staff </w:t>
            </w:r>
            <w:r w:rsidRPr="004A35F2">
              <w:rPr>
                <w:rFonts w:ascii="Arial" w:hAnsi="Arial" w:cs="Arial"/>
                <w:sz w:val="24"/>
                <w:szCs w:val="24"/>
              </w:rPr>
              <w:t>Experienced Based Design (EBD) approach which aims to</w:t>
            </w:r>
            <w:r w:rsidRPr="004A35F2">
              <w:t xml:space="preserve"> </w:t>
            </w:r>
            <w:r w:rsidRPr="004A35F2">
              <w:rPr>
                <w:rFonts w:ascii="Arial" w:hAnsi="Arial" w:cs="Arial"/>
                <w:sz w:val="24"/>
                <w:szCs w:val="24"/>
              </w:rPr>
              <w:t>understand how staff ‘felt’ as they delivered/contributed to each domain of the patient journey and to sense check staff experience against patient experience results.</w:t>
            </w:r>
            <w:r>
              <w:rPr>
                <w:rFonts w:ascii="Arial" w:hAnsi="Arial" w:cs="Arial"/>
                <w:sz w:val="24"/>
                <w:szCs w:val="24"/>
              </w:rPr>
              <w:t xml:space="preserve"> Below is attached the staff EBD report March 2024.</w:t>
            </w:r>
          </w:p>
          <w:p w14:paraId="4A465FF8" w14:textId="3844F3D7" w:rsidR="004A35F2" w:rsidRPr="004A35F2" w:rsidRDefault="004A35F2" w:rsidP="00AA054D">
            <w:pPr>
              <w:spacing w:before="120" w:after="120"/>
              <w:jc w:val="both"/>
              <w:rPr>
                <w:rFonts w:ascii="Arial" w:hAnsi="Arial" w:cs="Arial"/>
                <w:sz w:val="24"/>
                <w:szCs w:val="24"/>
              </w:rPr>
            </w:pPr>
            <w:r>
              <w:rPr>
                <w:rFonts w:ascii="Arial" w:hAnsi="Arial" w:cs="Arial"/>
                <w:sz w:val="24"/>
                <w:szCs w:val="24"/>
              </w:rPr>
              <w:object w:dxaOrig="1539" w:dyaOrig="997" w14:anchorId="484B3E6B">
                <v:shape id="_x0000_i1027" type="#_x0000_t75" style="width:77pt;height:50pt" o:ole="">
                  <v:imagedata r:id="rId33" o:title=""/>
                </v:shape>
                <o:OLEObject Type="Embed" ProgID="PowerPoint.Show.12" ShapeID="_x0000_i1027" DrawAspect="Icon" ObjectID="_1789992937" r:id="rId34"/>
              </w:object>
            </w:r>
          </w:p>
        </w:tc>
      </w:tr>
      <w:tr w:rsidR="00F90F0F" w:rsidRPr="002243BD" w14:paraId="1B30E70C" w14:textId="77777777" w:rsidTr="000323FE">
        <w:trPr>
          <w:trHeight w:val="463"/>
        </w:trPr>
        <w:tc>
          <w:tcPr>
            <w:tcW w:w="5000" w:type="pct"/>
            <w:gridSpan w:val="2"/>
          </w:tcPr>
          <w:p w14:paraId="0FA72B32" w14:textId="7B6172F9" w:rsidR="00F90F0F" w:rsidRPr="002243BD" w:rsidRDefault="00F90F0F" w:rsidP="004B53C7">
            <w:pPr>
              <w:tabs>
                <w:tab w:val="left" w:pos="4500"/>
              </w:tabs>
              <w:spacing w:before="120" w:after="120"/>
              <w:rPr>
                <w:rFonts w:ascii="Arial" w:hAnsi="Arial" w:cs="Arial"/>
                <w:sz w:val="24"/>
                <w:szCs w:val="24"/>
              </w:rPr>
            </w:pPr>
            <w:r w:rsidRPr="002243BD">
              <w:rPr>
                <w:rFonts w:ascii="Arial" w:eastAsia="Arial" w:hAnsi="Arial" w:cs="Arial"/>
                <w:b/>
                <w:bCs/>
                <w:sz w:val="24"/>
                <w:szCs w:val="24"/>
                <w:lang w:val="en-US"/>
              </w:rPr>
              <w:lastRenderedPageBreak/>
              <w:t xml:space="preserve">If your plans/policies are </w:t>
            </w:r>
            <w:r w:rsidR="00165F98" w:rsidRPr="002243BD">
              <w:rPr>
                <w:rFonts w:ascii="Arial" w:eastAsia="Arial" w:hAnsi="Arial" w:cs="Arial"/>
                <w:b/>
                <w:bCs/>
                <w:sz w:val="24"/>
                <w:szCs w:val="24"/>
                <w:lang w:val="en-US"/>
              </w:rPr>
              <w:t>implemented,</w:t>
            </w:r>
            <w:r w:rsidRPr="002243BD">
              <w:rPr>
                <w:rFonts w:ascii="Arial" w:eastAsia="Arial" w:hAnsi="Arial" w:cs="Arial"/>
                <w:b/>
                <w:bCs/>
                <w:sz w:val="24"/>
                <w:szCs w:val="24"/>
                <w:lang w:val="en-US"/>
              </w:rPr>
              <w:t xml:space="preserve"> </w:t>
            </w:r>
            <w:r w:rsidR="008715F7" w:rsidRPr="002243BD">
              <w:rPr>
                <w:rFonts w:ascii="Arial" w:eastAsia="Arial" w:hAnsi="Arial" w:cs="Arial"/>
                <w:b/>
                <w:bCs/>
                <w:sz w:val="24"/>
                <w:szCs w:val="24"/>
                <w:lang w:val="en-US"/>
              </w:rPr>
              <w:t>please explain</w:t>
            </w:r>
            <w:r w:rsidRPr="002243BD">
              <w:rPr>
                <w:rFonts w:ascii="Arial" w:eastAsia="Arial" w:hAnsi="Arial" w:cs="Arial"/>
                <w:b/>
                <w:bCs/>
                <w:sz w:val="24"/>
                <w:szCs w:val="24"/>
                <w:lang w:val="en-US"/>
              </w:rPr>
              <w:t xml:space="preserve">: </w:t>
            </w:r>
          </w:p>
        </w:tc>
      </w:tr>
      <w:tr w:rsidR="00F90F0F" w:rsidRPr="002243BD" w14:paraId="538D2D72" w14:textId="77777777" w:rsidTr="000323FE">
        <w:trPr>
          <w:trHeight w:val="800"/>
        </w:trPr>
        <w:tc>
          <w:tcPr>
            <w:tcW w:w="1437" w:type="pct"/>
          </w:tcPr>
          <w:p w14:paraId="3E1C6E95" w14:textId="77777777" w:rsidR="00F90F0F" w:rsidRPr="00DD31C5" w:rsidRDefault="00F90F0F" w:rsidP="004B53C7">
            <w:pPr>
              <w:tabs>
                <w:tab w:val="left" w:pos="4500"/>
              </w:tabs>
              <w:spacing w:before="120" w:after="120"/>
              <w:rPr>
                <w:rFonts w:ascii="Arial" w:eastAsia="Arial" w:hAnsi="Arial" w:cs="Arial"/>
                <w:b/>
                <w:bCs/>
                <w:sz w:val="24"/>
                <w:szCs w:val="24"/>
                <w:lang w:val="en-US"/>
              </w:rPr>
            </w:pPr>
            <w:r w:rsidRPr="00DD31C5">
              <w:rPr>
                <w:rFonts w:ascii="Arial" w:eastAsia="Arial" w:hAnsi="Arial" w:cs="Arial"/>
                <w:b/>
                <w:bCs/>
                <w:sz w:val="24"/>
                <w:szCs w:val="24"/>
                <w:lang w:val="en-US"/>
              </w:rPr>
              <w:lastRenderedPageBreak/>
              <w:t>An</w:t>
            </w:r>
            <w:r w:rsidR="008715F7" w:rsidRPr="00DD31C5">
              <w:rPr>
                <w:rFonts w:ascii="Arial" w:eastAsia="Arial" w:hAnsi="Arial" w:cs="Arial"/>
                <w:b/>
                <w:bCs/>
                <w:sz w:val="24"/>
                <w:szCs w:val="24"/>
                <w:lang w:val="en-US"/>
              </w:rPr>
              <w:t>y</w:t>
            </w:r>
            <w:r w:rsidRPr="00DD31C5">
              <w:rPr>
                <w:rFonts w:ascii="Arial" w:eastAsia="Arial" w:hAnsi="Arial" w:cs="Arial"/>
                <w:b/>
                <w:bCs/>
                <w:sz w:val="24"/>
                <w:szCs w:val="24"/>
                <w:lang w:val="en-US"/>
              </w:rPr>
              <w:t xml:space="preserve"> impact</w:t>
            </w:r>
            <w:r w:rsidR="008715F7" w:rsidRPr="00DD31C5">
              <w:rPr>
                <w:rFonts w:ascii="Arial" w:eastAsia="Arial" w:hAnsi="Arial" w:cs="Arial"/>
                <w:b/>
                <w:bCs/>
                <w:sz w:val="24"/>
                <w:szCs w:val="24"/>
                <w:lang w:val="en-US"/>
              </w:rPr>
              <w:t xml:space="preserve"> o</w:t>
            </w:r>
            <w:r w:rsidRPr="00DD31C5">
              <w:rPr>
                <w:rFonts w:ascii="Arial" w:eastAsia="Arial" w:hAnsi="Arial" w:cs="Arial"/>
                <w:b/>
                <w:bCs/>
                <w:sz w:val="24"/>
                <w:szCs w:val="24"/>
                <w:lang w:val="en-US"/>
              </w:rPr>
              <w:t xml:space="preserve">n the way in which services are delivered? </w:t>
            </w:r>
          </w:p>
          <w:p w14:paraId="63CB1EF2" w14:textId="434AEDC0" w:rsidR="00F90F0F" w:rsidRPr="00DD31C5" w:rsidRDefault="00165F98" w:rsidP="004B53C7">
            <w:pPr>
              <w:tabs>
                <w:tab w:val="left" w:pos="4500"/>
              </w:tabs>
              <w:spacing w:before="120" w:after="120"/>
              <w:rPr>
                <w:rFonts w:ascii="Arial" w:eastAsia="Arial" w:hAnsi="Arial" w:cs="Arial"/>
                <w:bCs/>
                <w:sz w:val="24"/>
                <w:szCs w:val="24"/>
                <w:lang w:val="en-US"/>
              </w:rPr>
            </w:pPr>
            <w:r w:rsidRPr="00DD31C5">
              <w:rPr>
                <w:rFonts w:ascii="Arial" w:eastAsia="Arial" w:hAnsi="Arial" w:cs="Arial"/>
                <w:bCs/>
                <w:lang w:val="en-US"/>
              </w:rPr>
              <w:t>e.g.,</w:t>
            </w:r>
            <w:r w:rsidR="00F90F0F" w:rsidRPr="00DD31C5">
              <w:rPr>
                <w:rFonts w:ascii="Arial" w:eastAsia="Arial" w:hAnsi="Arial" w:cs="Arial"/>
                <w:bCs/>
                <w:lang w:val="en-US"/>
              </w:rPr>
              <w:t xml:space="preserve"> </w:t>
            </w:r>
            <w:r w:rsidR="008715F7" w:rsidRPr="00DD31C5">
              <w:rPr>
                <w:rFonts w:ascii="Arial" w:eastAsia="Arial" w:hAnsi="Arial" w:cs="Arial"/>
                <w:bCs/>
                <w:lang w:val="en-US"/>
              </w:rPr>
              <w:t>c</w:t>
            </w:r>
            <w:r w:rsidR="00F90F0F" w:rsidRPr="00DD31C5">
              <w:rPr>
                <w:rFonts w:ascii="Arial" w:eastAsia="Arial" w:hAnsi="Arial" w:cs="Arial"/>
                <w:bCs/>
                <w:lang w:val="en-US"/>
              </w:rPr>
              <w:t xml:space="preserve">hange in location, </w:t>
            </w:r>
            <w:r w:rsidR="008715F7" w:rsidRPr="00DD31C5">
              <w:rPr>
                <w:rFonts w:ascii="Arial" w:eastAsia="Arial" w:hAnsi="Arial" w:cs="Arial"/>
                <w:bCs/>
                <w:lang w:val="en-US"/>
              </w:rPr>
              <w:t>frequency of appointments.</w:t>
            </w:r>
          </w:p>
        </w:tc>
        <w:tc>
          <w:tcPr>
            <w:tcW w:w="3563" w:type="pct"/>
          </w:tcPr>
          <w:p w14:paraId="69828029" w14:textId="37141796" w:rsidR="004A35F2" w:rsidRPr="00DD31C5" w:rsidRDefault="00026426" w:rsidP="00026426">
            <w:pPr>
              <w:numPr>
                <w:ilvl w:val="0"/>
                <w:numId w:val="10"/>
              </w:numPr>
              <w:spacing w:before="120" w:after="120"/>
              <w:ind w:left="492" w:right="97" w:hanging="294"/>
              <w:jc w:val="both"/>
              <w:rPr>
                <w:rFonts w:ascii="Arial" w:hAnsi="Arial" w:cs="Arial"/>
                <w:sz w:val="24"/>
                <w:szCs w:val="24"/>
              </w:rPr>
            </w:pPr>
            <w:r w:rsidRPr="00DD31C5">
              <w:rPr>
                <w:rFonts w:ascii="Arial" w:hAnsi="Arial" w:cs="Arial"/>
                <w:sz w:val="24"/>
                <w:szCs w:val="24"/>
              </w:rPr>
              <w:t>T</w:t>
            </w:r>
            <w:r w:rsidR="00B65E6E" w:rsidRPr="00DD31C5">
              <w:rPr>
                <w:rFonts w:ascii="Arial" w:hAnsi="Arial" w:cs="Arial"/>
                <w:sz w:val="24"/>
                <w:szCs w:val="24"/>
              </w:rPr>
              <w:t>he number of FibroScan appointments</w:t>
            </w:r>
            <w:r w:rsidRPr="00DD31C5">
              <w:rPr>
                <w:rFonts w:ascii="Arial" w:hAnsi="Arial" w:cs="Arial"/>
                <w:sz w:val="24"/>
                <w:szCs w:val="24"/>
              </w:rPr>
              <w:t xml:space="preserve"> that</w:t>
            </w:r>
            <w:r w:rsidR="00B65E6E" w:rsidRPr="00DD31C5">
              <w:rPr>
                <w:rFonts w:ascii="Arial" w:hAnsi="Arial" w:cs="Arial"/>
                <w:sz w:val="24"/>
                <w:szCs w:val="24"/>
              </w:rPr>
              <w:t xml:space="preserve"> can</w:t>
            </w:r>
            <w:r w:rsidRPr="00DD31C5">
              <w:rPr>
                <w:rFonts w:ascii="Arial" w:hAnsi="Arial" w:cs="Arial"/>
                <w:sz w:val="24"/>
                <w:szCs w:val="24"/>
              </w:rPr>
              <w:t xml:space="preserve"> be</w:t>
            </w:r>
            <w:r w:rsidR="00B65E6E" w:rsidRPr="00DD31C5">
              <w:rPr>
                <w:rFonts w:ascii="Arial" w:hAnsi="Arial" w:cs="Arial"/>
                <w:sz w:val="24"/>
                <w:szCs w:val="24"/>
              </w:rPr>
              <w:t xml:space="preserve"> offer</w:t>
            </w:r>
            <w:r w:rsidRPr="00DD31C5">
              <w:rPr>
                <w:rFonts w:ascii="Arial" w:hAnsi="Arial" w:cs="Arial"/>
                <w:sz w:val="24"/>
                <w:szCs w:val="24"/>
              </w:rPr>
              <w:t>ed</w:t>
            </w:r>
            <w:r w:rsidR="00B65E6E" w:rsidRPr="00DD31C5">
              <w:rPr>
                <w:rFonts w:ascii="Arial" w:hAnsi="Arial" w:cs="Arial"/>
                <w:sz w:val="24"/>
                <w:szCs w:val="24"/>
              </w:rPr>
              <w:t xml:space="preserve"> within the week will increase due to having more physical capacity at the CDC as well as workforce capacity as result of the recruitment opportunit</w:t>
            </w:r>
            <w:r w:rsidRPr="00DD31C5">
              <w:rPr>
                <w:rFonts w:ascii="Arial" w:hAnsi="Arial" w:cs="Arial"/>
                <w:sz w:val="24"/>
                <w:szCs w:val="24"/>
              </w:rPr>
              <w:t>ies the CDC has created</w:t>
            </w:r>
            <w:r w:rsidR="000323FE">
              <w:rPr>
                <w:rFonts w:ascii="Arial" w:hAnsi="Arial" w:cs="Arial"/>
                <w:sz w:val="24"/>
                <w:szCs w:val="24"/>
              </w:rPr>
              <w:t>.</w:t>
            </w:r>
          </w:p>
          <w:p w14:paraId="60D72455" w14:textId="7D5AD20F" w:rsidR="00026426" w:rsidRPr="00DD31C5" w:rsidRDefault="00026426" w:rsidP="00026426">
            <w:pPr>
              <w:numPr>
                <w:ilvl w:val="0"/>
                <w:numId w:val="10"/>
              </w:numPr>
              <w:spacing w:before="120" w:after="120"/>
              <w:ind w:left="492" w:right="97" w:hanging="294"/>
              <w:jc w:val="both"/>
              <w:rPr>
                <w:rFonts w:ascii="Arial" w:hAnsi="Arial" w:cs="Arial"/>
                <w:sz w:val="24"/>
                <w:szCs w:val="24"/>
              </w:rPr>
            </w:pPr>
            <w:r w:rsidRPr="00DD31C5">
              <w:rPr>
                <w:rFonts w:ascii="Arial" w:hAnsi="Arial" w:cs="Arial"/>
                <w:sz w:val="24"/>
                <w:szCs w:val="24"/>
              </w:rPr>
              <w:t xml:space="preserve">It is also hoped that, following the recruitment of the service nurse that the time from test to result with reduce as they will be able to interpret results live in clinics, and referrer/signpost patients promptly to </w:t>
            </w:r>
            <w:r w:rsidR="00DD31C5" w:rsidRPr="00DD31C5">
              <w:rPr>
                <w:rFonts w:ascii="Arial" w:hAnsi="Arial" w:cs="Arial"/>
                <w:sz w:val="24"/>
                <w:szCs w:val="24"/>
              </w:rPr>
              <w:t xml:space="preserve">supporting or care/treatment </w:t>
            </w:r>
            <w:r w:rsidRPr="00DD31C5">
              <w:rPr>
                <w:rFonts w:ascii="Arial" w:hAnsi="Arial" w:cs="Arial"/>
                <w:sz w:val="24"/>
                <w:szCs w:val="24"/>
              </w:rPr>
              <w:t>service</w:t>
            </w:r>
            <w:r w:rsidR="00DD31C5" w:rsidRPr="00DD31C5">
              <w:rPr>
                <w:rFonts w:ascii="Arial" w:hAnsi="Arial" w:cs="Arial"/>
                <w:sz w:val="24"/>
                <w:szCs w:val="24"/>
              </w:rPr>
              <w:t xml:space="preserve">s in accordance with the patients’ results. </w:t>
            </w:r>
          </w:p>
          <w:p w14:paraId="65ADB1DC" w14:textId="70112D6A" w:rsidR="003B0EBC" w:rsidRPr="00DD31C5" w:rsidRDefault="00DD31C5" w:rsidP="004340D4">
            <w:pPr>
              <w:numPr>
                <w:ilvl w:val="0"/>
                <w:numId w:val="10"/>
              </w:numPr>
              <w:spacing w:before="120" w:after="120"/>
              <w:ind w:left="493" w:right="96" w:hanging="295"/>
              <w:rPr>
                <w:rFonts w:ascii="Arial" w:hAnsi="Arial" w:cs="Arial"/>
                <w:sz w:val="24"/>
                <w:szCs w:val="24"/>
              </w:rPr>
            </w:pPr>
            <w:r w:rsidRPr="00DD31C5">
              <w:rPr>
                <w:rFonts w:ascii="Arial" w:hAnsi="Arial" w:cs="Arial"/>
                <w:sz w:val="24"/>
                <w:szCs w:val="24"/>
              </w:rPr>
              <w:t xml:space="preserve">Furthermore, as the service will situated at the CDC the service can coordinate and utilise the diagnostic testing modalities on site to offer a ‘One Stop Shop’ service model. </w:t>
            </w:r>
          </w:p>
        </w:tc>
      </w:tr>
      <w:tr w:rsidR="008715F7" w:rsidRPr="002243BD" w14:paraId="3D1D9527" w14:textId="77777777" w:rsidTr="000323FE">
        <w:trPr>
          <w:trHeight w:val="800"/>
        </w:trPr>
        <w:tc>
          <w:tcPr>
            <w:tcW w:w="1437" w:type="pct"/>
          </w:tcPr>
          <w:p w14:paraId="6A155729" w14:textId="77777777" w:rsidR="00E80689" w:rsidRPr="00DD31C5" w:rsidRDefault="008715F7" w:rsidP="004B53C7">
            <w:pPr>
              <w:tabs>
                <w:tab w:val="left" w:pos="4500"/>
              </w:tabs>
              <w:spacing w:before="120" w:after="120"/>
              <w:rPr>
                <w:rFonts w:ascii="Arial" w:eastAsia="Arial" w:hAnsi="Arial" w:cs="Arial"/>
                <w:b/>
                <w:bCs/>
                <w:sz w:val="24"/>
                <w:szCs w:val="24"/>
                <w:lang w:val="en-US"/>
              </w:rPr>
            </w:pPr>
            <w:r w:rsidRPr="00DD31C5">
              <w:rPr>
                <w:rFonts w:ascii="Arial" w:eastAsia="Arial" w:hAnsi="Arial" w:cs="Arial"/>
                <w:b/>
                <w:bCs/>
                <w:sz w:val="24"/>
                <w:szCs w:val="24"/>
                <w:lang w:val="en-US"/>
              </w:rPr>
              <w:t>Any impact on the range of health services available?</w:t>
            </w:r>
          </w:p>
        </w:tc>
        <w:tc>
          <w:tcPr>
            <w:tcW w:w="3563" w:type="pct"/>
          </w:tcPr>
          <w:p w14:paraId="4FBDBD8C" w14:textId="2F234053" w:rsidR="008715F7" w:rsidRPr="00DD31C5" w:rsidRDefault="00B241EC" w:rsidP="00B241EC">
            <w:pPr>
              <w:numPr>
                <w:ilvl w:val="0"/>
                <w:numId w:val="10"/>
              </w:numPr>
              <w:spacing w:before="120" w:after="120"/>
              <w:ind w:left="494" w:hanging="284"/>
              <w:rPr>
                <w:rFonts w:ascii="Arial" w:hAnsi="Arial" w:cs="Arial"/>
                <w:sz w:val="24"/>
                <w:szCs w:val="24"/>
              </w:rPr>
            </w:pPr>
            <w:bookmarkStart w:id="3" w:name="_Hlk150423058"/>
            <w:r w:rsidRPr="00DD31C5">
              <w:rPr>
                <w:rFonts w:ascii="Arial" w:hAnsi="Arial" w:cs="Arial"/>
                <w:sz w:val="24"/>
                <w:szCs w:val="24"/>
              </w:rPr>
              <w:t>Service User seen with S</w:t>
            </w:r>
            <w:r w:rsidR="00DD31C5" w:rsidRPr="00DD31C5">
              <w:rPr>
                <w:rFonts w:ascii="Arial" w:hAnsi="Arial" w:cs="Arial"/>
                <w:sz w:val="24"/>
                <w:szCs w:val="24"/>
              </w:rPr>
              <w:t>LD</w:t>
            </w:r>
            <w:r w:rsidRPr="00DD31C5">
              <w:rPr>
                <w:rFonts w:ascii="Arial" w:hAnsi="Arial" w:cs="Arial"/>
                <w:sz w:val="24"/>
                <w:szCs w:val="24"/>
              </w:rPr>
              <w:t xml:space="preserve"> clinics at the CDC will be able to access an array of other diagnostic tests onsite as required, in a ‘One Stop Shop’ service model. </w:t>
            </w:r>
            <w:r w:rsidR="00FB2560" w:rsidRPr="00DD31C5">
              <w:rPr>
                <w:rFonts w:ascii="Arial" w:hAnsi="Arial" w:cs="Arial"/>
                <w:sz w:val="24"/>
                <w:szCs w:val="24"/>
              </w:rPr>
              <w:t xml:space="preserve">As these other diagnostic </w:t>
            </w:r>
            <w:r w:rsidR="00341DC8" w:rsidRPr="00DD31C5">
              <w:rPr>
                <w:rFonts w:ascii="Arial" w:hAnsi="Arial" w:cs="Arial"/>
                <w:sz w:val="24"/>
                <w:szCs w:val="24"/>
              </w:rPr>
              <w:t>modalities</w:t>
            </w:r>
            <w:r w:rsidR="00FB2560" w:rsidRPr="00DD31C5">
              <w:rPr>
                <w:rFonts w:ascii="Arial" w:hAnsi="Arial" w:cs="Arial"/>
                <w:sz w:val="24"/>
                <w:szCs w:val="24"/>
              </w:rPr>
              <w:t xml:space="preserve"> at the CDC will be dedicated to elective activity, this should minimise the number of separate visits/appointments prior to diagnosis being determined.</w:t>
            </w:r>
            <w:bookmarkEnd w:id="3"/>
            <w:r w:rsidR="00FB2560" w:rsidRPr="00DD31C5">
              <w:rPr>
                <w:rFonts w:ascii="Arial" w:hAnsi="Arial" w:cs="Arial"/>
                <w:sz w:val="24"/>
                <w:szCs w:val="24"/>
              </w:rPr>
              <w:t xml:space="preserve"> </w:t>
            </w:r>
          </w:p>
        </w:tc>
      </w:tr>
      <w:tr w:rsidR="00E80689" w:rsidRPr="002243BD" w14:paraId="18CB9791" w14:textId="77777777" w:rsidTr="000323FE">
        <w:trPr>
          <w:trHeight w:val="800"/>
        </w:trPr>
        <w:tc>
          <w:tcPr>
            <w:tcW w:w="1437" w:type="pct"/>
          </w:tcPr>
          <w:p w14:paraId="32EFC539" w14:textId="77777777" w:rsidR="00E80689" w:rsidRPr="002243BD" w:rsidRDefault="00E80689" w:rsidP="004B53C7">
            <w:pPr>
              <w:tabs>
                <w:tab w:val="left" w:pos="4500"/>
              </w:tabs>
              <w:spacing w:before="120" w:after="120"/>
              <w:rPr>
                <w:rFonts w:ascii="Arial" w:eastAsia="Arial" w:hAnsi="Arial" w:cs="Arial"/>
                <w:b/>
                <w:bCs/>
                <w:sz w:val="24"/>
                <w:szCs w:val="24"/>
                <w:lang w:val="en-US"/>
              </w:rPr>
            </w:pPr>
            <w:r>
              <w:rPr>
                <w:rFonts w:ascii="Arial" w:eastAsia="Arial" w:hAnsi="Arial" w:cs="Arial"/>
                <w:b/>
                <w:bCs/>
                <w:sz w:val="24"/>
                <w:szCs w:val="24"/>
                <w:lang w:val="en-US"/>
              </w:rPr>
              <w:t>H</w:t>
            </w:r>
            <w:r w:rsidRPr="00E80689">
              <w:rPr>
                <w:rFonts w:ascii="Arial" w:eastAsia="Arial" w:hAnsi="Arial" w:cs="Arial"/>
                <w:b/>
                <w:bCs/>
                <w:sz w:val="24"/>
                <w:szCs w:val="24"/>
                <w:lang w:val="en-US"/>
              </w:rPr>
              <w:t xml:space="preserve">ave you considered whether </w:t>
            </w:r>
            <w:r>
              <w:rPr>
                <w:rFonts w:ascii="Arial" w:eastAsia="Arial" w:hAnsi="Arial" w:cs="Arial"/>
                <w:b/>
                <w:bCs/>
                <w:sz w:val="24"/>
                <w:szCs w:val="24"/>
                <w:lang w:val="en-US"/>
              </w:rPr>
              <w:t>any</w:t>
            </w:r>
            <w:r w:rsidRPr="00E80689">
              <w:rPr>
                <w:rFonts w:ascii="Arial" w:eastAsia="Arial" w:hAnsi="Arial" w:cs="Arial"/>
                <w:b/>
                <w:bCs/>
                <w:sz w:val="24"/>
                <w:szCs w:val="24"/>
                <w:lang w:val="en-US"/>
              </w:rPr>
              <w:t xml:space="preserve"> change could be </w:t>
            </w:r>
            <w:r>
              <w:rPr>
                <w:rFonts w:ascii="Arial" w:eastAsia="Arial" w:hAnsi="Arial" w:cs="Arial"/>
                <w:b/>
                <w:bCs/>
                <w:sz w:val="24"/>
                <w:szCs w:val="24"/>
                <w:lang w:val="en-US"/>
              </w:rPr>
              <w:t xml:space="preserve">considered </w:t>
            </w:r>
            <w:r w:rsidRPr="00E80689">
              <w:rPr>
                <w:rFonts w:ascii="Arial" w:eastAsia="Arial" w:hAnsi="Arial" w:cs="Arial"/>
                <w:b/>
                <w:bCs/>
                <w:sz w:val="24"/>
                <w:szCs w:val="24"/>
                <w:lang w:val="en-US"/>
              </w:rPr>
              <w:t>significant variation</w:t>
            </w:r>
            <w:r>
              <w:rPr>
                <w:rFonts w:ascii="Arial" w:eastAsia="Arial" w:hAnsi="Arial" w:cs="Arial"/>
                <w:b/>
                <w:bCs/>
                <w:sz w:val="24"/>
                <w:szCs w:val="24"/>
                <w:lang w:val="en-US"/>
              </w:rPr>
              <w:t xml:space="preserve">?  </w:t>
            </w:r>
            <w:r w:rsidRPr="00E80689">
              <w:rPr>
                <w:rFonts w:ascii="Arial" w:eastAsia="Arial" w:hAnsi="Arial" w:cs="Arial"/>
                <w:b/>
                <w:bCs/>
                <w:sz w:val="24"/>
                <w:szCs w:val="24"/>
                <w:lang w:val="en-US"/>
              </w:rPr>
              <w:t xml:space="preserve"> </w:t>
            </w:r>
            <w:r>
              <w:rPr>
                <w:rFonts w:ascii="Arial" w:eastAsia="Arial" w:hAnsi="Arial" w:cs="Arial"/>
                <w:b/>
                <w:bCs/>
                <w:sz w:val="24"/>
                <w:szCs w:val="24"/>
                <w:lang w:val="en-US"/>
              </w:rPr>
              <w:t xml:space="preserve">If yes, </w:t>
            </w:r>
            <w:r w:rsidRPr="00E80689">
              <w:rPr>
                <w:rFonts w:ascii="Arial" w:eastAsia="Arial" w:hAnsi="Arial" w:cs="Arial"/>
                <w:b/>
                <w:bCs/>
                <w:sz w:val="24"/>
                <w:szCs w:val="24"/>
                <w:lang w:val="en-US"/>
              </w:rPr>
              <w:t>formal public consultation</w:t>
            </w:r>
            <w:r>
              <w:rPr>
                <w:rFonts w:ascii="Arial" w:eastAsia="Arial" w:hAnsi="Arial" w:cs="Arial"/>
                <w:b/>
                <w:bCs/>
                <w:sz w:val="24"/>
                <w:szCs w:val="24"/>
                <w:lang w:val="en-US"/>
              </w:rPr>
              <w:t xml:space="preserve"> will be required</w:t>
            </w:r>
            <w:r w:rsidRPr="00E80689">
              <w:rPr>
                <w:rFonts w:ascii="Arial" w:eastAsia="Arial" w:hAnsi="Arial" w:cs="Arial"/>
                <w:b/>
                <w:bCs/>
                <w:sz w:val="24"/>
                <w:szCs w:val="24"/>
                <w:lang w:val="en-US"/>
              </w:rPr>
              <w:t xml:space="preserve"> </w:t>
            </w:r>
            <w:r w:rsidRPr="00E80689">
              <w:rPr>
                <w:rFonts w:ascii="Arial" w:eastAsia="Arial" w:hAnsi="Arial" w:cs="Arial"/>
                <w:bCs/>
                <w:i/>
                <w:sz w:val="24"/>
                <w:szCs w:val="24"/>
                <w:lang w:val="en-US"/>
              </w:rPr>
              <w:t>(</w:t>
            </w:r>
            <w:r w:rsidRPr="005D3873">
              <w:rPr>
                <w:rFonts w:ascii="Arial" w:eastAsia="Arial" w:hAnsi="Arial" w:cs="Arial"/>
                <w:bCs/>
                <w:i/>
                <w:lang w:val="en-US"/>
              </w:rPr>
              <w:t>See Guidance or ask your Engagement Team for advice).</w:t>
            </w:r>
          </w:p>
        </w:tc>
        <w:tc>
          <w:tcPr>
            <w:tcW w:w="3563" w:type="pct"/>
          </w:tcPr>
          <w:p w14:paraId="336DDD32" w14:textId="11370F3D" w:rsidR="00E80689" w:rsidRPr="00645594" w:rsidRDefault="008670B8" w:rsidP="0094394E">
            <w:pPr>
              <w:spacing w:before="120" w:after="120"/>
              <w:rPr>
                <w:rFonts w:ascii="Arial" w:hAnsi="Arial" w:cs="Arial"/>
                <w:sz w:val="24"/>
                <w:szCs w:val="24"/>
                <w:highlight w:val="yellow"/>
              </w:rPr>
            </w:pPr>
            <w:r>
              <w:rPr>
                <w:rFonts w:ascii="Arial" w:hAnsi="Arial" w:cs="Arial"/>
                <w:sz w:val="24"/>
                <w:szCs w:val="24"/>
              </w:rPr>
              <w:t>T</w:t>
            </w:r>
            <w:r w:rsidR="00DD31C5" w:rsidRPr="00DD31C5">
              <w:rPr>
                <w:rFonts w:ascii="Arial" w:hAnsi="Arial" w:cs="Arial"/>
                <w:sz w:val="24"/>
                <w:szCs w:val="24"/>
              </w:rPr>
              <w:t xml:space="preserve">his is a new service </w:t>
            </w:r>
            <w:r>
              <w:rPr>
                <w:rFonts w:ascii="Arial" w:hAnsi="Arial" w:cs="Arial"/>
                <w:sz w:val="24"/>
                <w:szCs w:val="24"/>
              </w:rPr>
              <w:t>which</w:t>
            </w:r>
            <w:r w:rsidR="00DD31C5" w:rsidRPr="00DD31C5">
              <w:rPr>
                <w:rFonts w:ascii="Arial" w:hAnsi="Arial" w:cs="Arial"/>
                <w:sz w:val="24"/>
                <w:szCs w:val="24"/>
              </w:rPr>
              <w:t xml:space="preserve"> isn’t replacing or changing any existing services</w:t>
            </w:r>
            <w:r>
              <w:rPr>
                <w:rFonts w:ascii="Arial" w:hAnsi="Arial" w:cs="Arial"/>
                <w:sz w:val="24"/>
                <w:szCs w:val="24"/>
              </w:rPr>
              <w:t>. T</w:t>
            </w:r>
            <w:r w:rsidR="00DD31C5" w:rsidRPr="00DD31C5">
              <w:rPr>
                <w:rFonts w:ascii="Arial" w:hAnsi="Arial" w:cs="Arial"/>
                <w:sz w:val="24"/>
                <w:szCs w:val="24"/>
              </w:rPr>
              <w:t xml:space="preserve">he impact of </w:t>
            </w:r>
            <w:r w:rsidR="005B09E1" w:rsidRPr="00DD31C5">
              <w:rPr>
                <w:rFonts w:ascii="Arial" w:hAnsi="Arial" w:cs="Arial"/>
                <w:sz w:val="24"/>
                <w:szCs w:val="24"/>
              </w:rPr>
              <w:t>it</w:t>
            </w:r>
            <w:r w:rsidR="005B09E1">
              <w:rPr>
                <w:rFonts w:ascii="Arial" w:hAnsi="Arial" w:cs="Arial"/>
                <w:sz w:val="24"/>
                <w:szCs w:val="24"/>
              </w:rPr>
              <w:t>s</w:t>
            </w:r>
            <w:r w:rsidR="00DD31C5" w:rsidRPr="00DD31C5">
              <w:rPr>
                <w:rFonts w:ascii="Arial" w:hAnsi="Arial" w:cs="Arial"/>
                <w:sz w:val="24"/>
                <w:szCs w:val="24"/>
              </w:rPr>
              <w:t xml:space="preserve"> implementation </w:t>
            </w:r>
            <w:r>
              <w:rPr>
                <w:rFonts w:ascii="Arial" w:hAnsi="Arial" w:cs="Arial"/>
                <w:sz w:val="24"/>
                <w:szCs w:val="24"/>
              </w:rPr>
              <w:t>is</w:t>
            </w:r>
            <w:r w:rsidR="00DD31C5" w:rsidRPr="00DD31C5">
              <w:rPr>
                <w:rFonts w:ascii="Arial" w:hAnsi="Arial" w:cs="Arial"/>
                <w:sz w:val="24"/>
                <w:szCs w:val="24"/>
              </w:rPr>
              <w:t xml:space="preserve"> considered a positive </w:t>
            </w:r>
            <w:r>
              <w:rPr>
                <w:rFonts w:ascii="Arial" w:hAnsi="Arial" w:cs="Arial"/>
                <w:sz w:val="24"/>
                <w:szCs w:val="24"/>
              </w:rPr>
              <w:t xml:space="preserve">benefit </w:t>
            </w:r>
            <w:r w:rsidR="00DD31C5" w:rsidRPr="00DD31C5">
              <w:rPr>
                <w:rFonts w:ascii="Arial" w:hAnsi="Arial" w:cs="Arial"/>
                <w:sz w:val="24"/>
                <w:szCs w:val="24"/>
              </w:rPr>
              <w:t xml:space="preserve">for </w:t>
            </w:r>
            <w:r>
              <w:rPr>
                <w:rFonts w:ascii="Arial" w:hAnsi="Arial" w:cs="Arial"/>
                <w:sz w:val="24"/>
                <w:szCs w:val="24"/>
              </w:rPr>
              <w:t>patients treated by the</w:t>
            </w:r>
            <w:r w:rsidR="000323FE">
              <w:rPr>
                <w:rFonts w:ascii="Arial" w:hAnsi="Arial" w:cs="Arial"/>
                <w:sz w:val="24"/>
                <w:szCs w:val="24"/>
              </w:rPr>
              <w:t xml:space="preserve"> </w:t>
            </w:r>
            <w:r w:rsidR="00DD31C5" w:rsidRPr="00DD31C5">
              <w:rPr>
                <w:rFonts w:ascii="Arial" w:hAnsi="Arial" w:cs="Arial"/>
                <w:sz w:val="24"/>
                <w:szCs w:val="24"/>
              </w:rPr>
              <w:t xml:space="preserve">Gloucestershire </w:t>
            </w:r>
            <w:r>
              <w:rPr>
                <w:rFonts w:ascii="Arial" w:hAnsi="Arial" w:cs="Arial"/>
                <w:sz w:val="24"/>
                <w:szCs w:val="24"/>
              </w:rPr>
              <w:t>h</w:t>
            </w:r>
            <w:r w:rsidRPr="00DD31C5">
              <w:rPr>
                <w:rFonts w:ascii="Arial" w:hAnsi="Arial" w:cs="Arial"/>
                <w:sz w:val="24"/>
                <w:szCs w:val="24"/>
              </w:rPr>
              <w:t>ealth</w:t>
            </w:r>
            <w:r>
              <w:rPr>
                <w:rFonts w:ascii="Arial" w:hAnsi="Arial" w:cs="Arial"/>
                <w:sz w:val="24"/>
                <w:szCs w:val="24"/>
              </w:rPr>
              <w:t>c</w:t>
            </w:r>
            <w:r w:rsidR="00DD31C5" w:rsidRPr="00DD31C5">
              <w:rPr>
                <w:rFonts w:ascii="Arial" w:hAnsi="Arial" w:cs="Arial"/>
                <w:sz w:val="24"/>
                <w:szCs w:val="24"/>
              </w:rPr>
              <w:t xml:space="preserve">are system. </w:t>
            </w:r>
            <w:r w:rsidR="0094394E" w:rsidRPr="00DD31C5">
              <w:rPr>
                <w:rFonts w:ascii="Arial" w:hAnsi="Arial" w:cs="Arial"/>
                <w:sz w:val="24"/>
                <w:szCs w:val="24"/>
              </w:rPr>
              <w:t xml:space="preserve"> </w:t>
            </w:r>
          </w:p>
        </w:tc>
      </w:tr>
    </w:tbl>
    <w:p w14:paraId="55824554" w14:textId="77777777" w:rsidR="00381160" w:rsidRDefault="00381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31"/>
        <w:gridCol w:w="1559"/>
        <w:gridCol w:w="1418"/>
        <w:gridCol w:w="5372"/>
        <w:gridCol w:w="1840"/>
      </w:tblGrid>
      <w:tr w:rsidR="00AD3733" w:rsidRPr="002243BD" w14:paraId="41D02706" w14:textId="77777777" w:rsidTr="005C7950">
        <w:trPr>
          <w:trHeight w:val="907"/>
        </w:trPr>
        <w:tc>
          <w:tcPr>
            <w:tcW w:w="13855" w:type="dxa"/>
            <w:gridSpan w:val="6"/>
            <w:shd w:val="clear" w:color="auto" w:fill="E0E0E0"/>
          </w:tcPr>
          <w:p w14:paraId="01AA9571" w14:textId="77777777" w:rsidR="00AD3733" w:rsidRPr="002243BD" w:rsidRDefault="00381160" w:rsidP="00B241EC">
            <w:pPr>
              <w:spacing w:before="120" w:after="120"/>
              <w:rPr>
                <w:rFonts w:ascii="Arial" w:hAnsi="Arial" w:cs="Arial"/>
                <w:b/>
                <w:sz w:val="24"/>
                <w:szCs w:val="24"/>
              </w:rPr>
            </w:pPr>
            <w:r>
              <w:rPr>
                <w:rFonts w:ascii="Arial" w:hAnsi="Arial" w:cs="Arial"/>
                <w:b/>
                <w:sz w:val="24"/>
                <w:szCs w:val="24"/>
              </w:rPr>
              <w:br w:type="page"/>
            </w:r>
            <w:r w:rsidR="00DC1CB0" w:rsidRPr="002243BD">
              <w:rPr>
                <w:rFonts w:ascii="Arial" w:hAnsi="Arial" w:cs="Arial"/>
                <w:b/>
                <w:sz w:val="24"/>
                <w:szCs w:val="24"/>
              </w:rPr>
              <w:t>3. Equality considerations</w:t>
            </w:r>
          </w:p>
          <w:p w14:paraId="0833AF13" w14:textId="47B6D39E" w:rsidR="002F1626" w:rsidRPr="00B241EC" w:rsidRDefault="00DC1CB0" w:rsidP="00B241EC">
            <w:pPr>
              <w:spacing w:before="120" w:after="120"/>
              <w:rPr>
                <w:rFonts w:ascii="Arial" w:hAnsi="Arial" w:cs="Arial"/>
                <w:sz w:val="24"/>
                <w:szCs w:val="24"/>
              </w:rPr>
            </w:pPr>
            <w:r w:rsidRPr="002243BD">
              <w:rPr>
                <w:rFonts w:ascii="Arial" w:hAnsi="Arial" w:cs="Arial"/>
                <w:sz w:val="24"/>
                <w:szCs w:val="24"/>
              </w:rPr>
              <w:t>This is the core of the Equality Impact A</w:t>
            </w:r>
            <w:r w:rsidR="00AD3733" w:rsidRPr="002243BD">
              <w:rPr>
                <w:rFonts w:ascii="Arial" w:hAnsi="Arial" w:cs="Arial"/>
                <w:sz w:val="24"/>
                <w:szCs w:val="24"/>
              </w:rPr>
              <w:t xml:space="preserve">nalysis; what information do you have </w:t>
            </w:r>
            <w:r w:rsidR="00165F98" w:rsidRPr="002243BD">
              <w:rPr>
                <w:rFonts w:ascii="Arial" w:hAnsi="Arial" w:cs="Arial"/>
                <w:sz w:val="24"/>
                <w:szCs w:val="24"/>
              </w:rPr>
              <w:t>considered</w:t>
            </w:r>
            <w:r w:rsidRPr="002243BD">
              <w:rPr>
                <w:rFonts w:ascii="Arial" w:hAnsi="Arial" w:cs="Arial"/>
                <w:sz w:val="24"/>
                <w:szCs w:val="24"/>
              </w:rPr>
              <w:t xml:space="preserve"> any potential</w:t>
            </w:r>
            <w:r w:rsidR="00004250" w:rsidRPr="002243BD">
              <w:rPr>
                <w:rFonts w:ascii="Arial" w:hAnsi="Arial" w:cs="Arial"/>
                <w:sz w:val="24"/>
                <w:szCs w:val="24"/>
              </w:rPr>
              <w:t xml:space="preserve"> or </w:t>
            </w:r>
            <w:r w:rsidRPr="002243BD">
              <w:rPr>
                <w:rFonts w:ascii="Arial" w:hAnsi="Arial" w:cs="Arial"/>
                <w:sz w:val="24"/>
                <w:szCs w:val="24"/>
              </w:rPr>
              <w:t>existing</w:t>
            </w:r>
            <w:r w:rsidR="00AD3733" w:rsidRPr="002243BD">
              <w:rPr>
                <w:rFonts w:ascii="Arial" w:hAnsi="Arial" w:cs="Arial"/>
                <w:sz w:val="24"/>
                <w:szCs w:val="24"/>
              </w:rPr>
              <w:t xml:space="preserve"> </w:t>
            </w:r>
            <w:r w:rsidR="00AD3733" w:rsidRPr="000D3676">
              <w:rPr>
                <w:rFonts w:ascii="Arial" w:hAnsi="Arial" w:cs="Arial"/>
                <w:iCs/>
                <w:sz w:val="24"/>
                <w:szCs w:val="24"/>
              </w:rPr>
              <w:t xml:space="preserve">impact on protected groups, </w:t>
            </w:r>
            <w:r w:rsidRPr="000D3676">
              <w:rPr>
                <w:rFonts w:ascii="Arial" w:hAnsi="Arial" w:cs="Arial"/>
                <w:iCs/>
                <w:sz w:val="24"/>
                <w:szCs w:val="24"/>
              </w:rPr>
              <w:t>as defined by the Equality Act 2010</w:t>
            </w:r>
            <w:r w:rsidR="00AD3733" w:rsidRPr="002243BD">
              <w:rPr>
                <w:rFonts w:ascii="Arial" w:hAnsi="Arial" w:cs="Arial"/>
                <w:sz w:val="24"/>
                <w:szCs w:val="24"/>
              </w:rPr>
              <w:t>.</w:t>
            </w:r>
            <w:r w:rsidRPr="002243BD">
              <w:rPr>
                <w:rFonts w:ascii="Arial" w:hAnsi="Arial" w:cs="Arial"/>
                <w:sz w:val="24"/>
                <w:szCs w:val="24"/>
              </w:rPr>
              <w:t xml:space="preserve">  Consideration should also be given</w:t>
            </w:r>
            <w:r w:rsidR="00004250" w:rsidRPr="002243BD">
              <w:rPr>
                <w:rFonts w:ascii="Arial" w:hAnsi="Arial" w:cs="Arial"/>
                <w:sz w:val="24"/>
                <w:szCs w:val="24"/>
              </w:rPr>
              <w:t xml:space="preserve"> regarding wider</w:t>
            </w:r>
            <w:r w:rsidRPr="002243BD">
              <w:rPr>
                <w:rFonts w:ascii="Arial" w:hAnsi="Arial" w:cs="Arial"/>
                <w:sz w:val="24"/>
                <w:szCs w:val="24"/>
              </w:rPr>
              <w:t xml:space="preserve"> inequalities</w:t>
            </w:r>
            <w:r w:rsidR="00004250" w:rsidRPr="002243BD">
              <w:rPr>
                <w:rFonts w:ascii="Arial" w:hAnsi="Arial" w:cs="Arial"/>
                <w:sz w:val="24"/>
                <w:szCs w:val="24"/>
              </w:rPr>
              <w:t xml:space="preserve"> that people may experience because of social, domestic, environmental and economic circumstances, </w:t>
            </w:r>
            <w:r w:rsidR="00165F98" w:rsidRPr="002243BD">
              <w:rPr>
                <w:rFonts w:ascii="Arial" w:hAnsi="Arial" w:cs="Arial"/>
                <w:sz w:val="24"/>
                <w:szCs w:val="24"/>
              </w:rPr>
              <w:t>e.g.,</w:t>
            </w:r>
            <w:r w:rsidR="00004250" w:rsidRPr="002243BD">
              <w:rPr>
                <w:rFonts w:ascii="Arial" w:hAnsi="Arial" w:cs="Arial"/>
                <w:sz w:val="24"/>
                <w:szCs w:val="24"/>
              </w:rPr>
              <w:t xml:space="preserve"> unpaid carers, </w:t>
            </w:r>
            <w:r w:rsidR="007C2B33" w:rsidRPr="002243BD">
              <w:rPr>
                <w:rFonts w:ascii="Arial" w:hAnsi="Arial" w:cs="Arial"/>
                <w:sz w:val="24"/>
                <w:szCs w:val="24"/>
              </w:rPr>
              <w:t xml:space="preserve">rural </w:t>
            </w:r>
            <w:r w:rsidR="00004250" w:rsidRPr="002243BD">
              <w:rPr>
                <w:rFonts w:ascii="Arial" w:hAnsi="Arial" w:cs="Arial"/>
                <w:sz w:val="24"/>
                <w:szCs w:val="24"/>
              </w:rPr>
              <w:lastRenderedPageBreak/>
              <w:t>isolation, areas of deprivation.</w:t>
            </w:r>
            <w:r w:rsidR="000D3676">
              <w:rPr>
                <w:rFonts w:ascii="Arial" w:hAnsi="Arial" w:cs="Arial"/>
                <w:sz w:val="24"/>
                <w:szCs w:val="24"/>
              </w:rPr>
              <w:t xml:space="preserve"> </w:t>
            </w:r>
            <w:r w:rsidR="00381160">
              <w:rPr>
                <w:rFonts w:ascii="Arial" w:hAnsi="Arial" w:cs="Arial"/>
                <w:sz w:val="24"/>
                <w:szCs w:val="24"/>
              </w:rPr>
              <w:t xml:space="preserve">If your proposals contain </w:t>
            </w:r>
            <w:r w:rsidR="00D21C1D">
              <w:rPr>
                <w:rFonts w:ascii="Arial" w:hAnsi="Arial" w:cs="Arial"/>
                <w:sz w:val="24"/>
                <w:szCs w:val="24"/>
              </w:rPr>
              <w:t>more than one</w:t>
            </w:r>
            <w:r w:rsidR="00381160">
              <w:rPr>
                <w:rFonts w:ascii="Arial" w:hAnsi="Arial" w:cs="Arial"/>
                <w:sz w:val="24"/>
                <w:szCs w:val="24"/>
              </w:rPr>
              <w:t xml:space="preserve"> </w:t>
            </w:r>
            <w:r w:rsidR="00C4681F">
              <w:rPr>
                <w:rFonts w:ascii="Arial" w:hAnsi="Arial" w:cs="Arial"/>
                <w:sz w:val="24"/>
                <w:szCs w:val="24"/>
              </w:rPr>
              <w:t>solution</w:t>
            </w:r>
            <w:r w:rsidR="00D21C1D">
              <w:rPr>
                <w:rFonts w:ascii="Arial" w:hAnsi="Arial" w:cs="Arial"/>
                <w:sz w:val="24"/>
                <w:szCs w:val="24"/>
              </w:rPr>
              <w:t xml:space="preserve"> for service delivery</w:t>
            </w:r>
            <w:r w:rsidR="00381160">
              <w:rPr>
                <w:rFonts w:ascii="Arial" w:hAnsi="Arial" w:cs="Arial"/>
                <w:sz w:val="24"/>
                <w:szCs w:val="24"/>
              </w:rPr>
              <w:t xml:space="preserve">, you should consider the potential impact for </w:t>
            </w:r>
            <w:r w:rsidR="00381160" w:rsidRPr="00381160">
              <w:rPr>
                <w:rFonts w:ascii="Arial" w:hAnsi="Arial" w:cs="Arial"/>
                <w:b/>
                <w:sz w:val="24"/>
                <w:szCs w:val="24"/>
              </w:rPr>
              <w:t>each</w:t>
            </w:r>
            <w:r w:rsidR="00381160">
              <w:rPr>
                <w:rFonts w:ascii="Arial" w:hAnsi="Arial" w:cs="Arial"/>
                <w:sz w:val="24"/>
                <w:szCs w:val="24"/>
              </w:rPr>
              <w:t xml:space="preserve"> of the </w:t>
            </w:r>
            <w:r w:rsidR="00886535">
              <w:rPr>
                <w:rFonts w:ascii="Arial" w:hAnsi="Arial" w:cs="Arial"/>
                <w:sz w:val="24"/>
                <w:szCs w:val="24"/>
              </w:rPr>
              <w:t>solution</w:t>
            </w:r>
            <w:r w:rsidR="00D21C1D">
              <w:rPr>
                <w:rFonts w:ascii="Arial" w:hAnsi="Arial" w:cs="Arial"/>
                <w:sz w:val="24"/>
                <w:szCs w:val="24"/>
              </w:rPr>
              <w:t xml:space="preserve"> in this section</w:t>
            </w:r>
            <w:r w:rsidR="00381160">
              <w:rPr>
                <w:rFonts w:ascii="Arial" w:hAnsi="Arial" w:cs="Arial"/>
                <w:sz w:val="24"/>
                <w:szCs w:val="24"/>
              </w:rPr>
              <w:t>.</w:t>
            </w:r>
          </w:p>
        </w:tc>
      </w:tr>
      <w:tr w:rsidR="00AF0A39" w:rsidRPr="002243BD" w14:paraId="6E166407" w14:textId="77777777" w:rsidTr="005C7950">
        <w:tc>
          <w:tcPr>
            <w:tcW w:w="2235" w:type="dxa"/>
            <w:vMerge w:val="restart"/>
            <w:vAlign w:val="center"/>
          </w:tcPr>
          <w:p w14:paraId="6975E7B6"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lastRenderedPageBreak/>
              <w:t>(Please complete</w:t>
            </w:r>
          </w:p>
          <w:p w14:paraId="6B471A2A"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each area</w:t>
            </w:r>
            <w:r w:rsidR="00A1394D">
              <w:rPr>
                <w:rStyle w:val="FootnoteReference"/>
                <w:rFonts w:ascii="Arial" w:hAnsi="Arial" w:cs="Arial"/>
                <w:b/>
                <w:sz w:val="24"/>
                <w:szCs w:val="24"/>
              </w:rPr>
              <w:footnoteReference w:id="1"/>
            </w:r>
            <w:r w:rsidRPr="002243BD">
              <w:rPr>
                <w:rFonts w:ascii="Arial" w:hAnsi="Arial" w:cs="Arial"/>
                <w:b/>
                <w:sz w:val="24"/>
                <w:szCs w:val="24"/>
              </w:rPr>
              <w:t>)</w:t>
            </w:r>
          </w:p>
        </w:tc>
        <w:tc>
          <w:tcPr>
            <w:tcW w:w="4408" w:type="dxa"/>
            <w:gridSpan w:val="3"/>
            <w:tcBorders>
              <w:right w:val="single" w:sz="4" w:space="0" w:color="auto"/>
            </w:tcBorders>
          </w:tcPr>
          <w:p w14:paraId="21C3B06D"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What key impact have you identified at this stage?</w:t>
            </w:r>
          </w:p>
        </w:tc>
        <w:tc>
          <w:tcPr>
            <w:tcW w:w="5372" w:type="dxa"/>
            <w:vMerge w:val="restart"/>
            <w:tcBorders>
              <w:left w:val="single" w:sz="4" w:space="0" w:color="auto"/>
              <w:right w:val="single" w:sz="4" w:space="0" w:color="auto"/>
            </w:tcBorders>
          </w:tcPr>
          <w:p w14:paraId="6B54001D" w14:textId="77777777" w:rsidR="002F1626" w:rsidRPr="002243BD" w:rsidRDefault="00AF0A39" w:rsidP="00B241EC">
            <w:pPr>
              <w:tabs>
                <w:tab w:val="left" w:pos="20"/>
                <w:tab w:val="center" w:pos="1745"/>
              </w:tabs>
              <w:spacing w:before="120" w:after="120"/>
              <w:rPr>
                <w:rFonts w:ascii="Arial" w:hAnsi="Arial" w:cs="Arial"/>
                <w:b/>
                <w:sz w:val="24"/>
                <w:szCs w:val="24"/>
              </w:rPr>
            </w:pPr>
            <w:r w:rsidRPr="002243BD">
              <w:rPr>
                <w:rFonts w:ascii="Arial" w:hAnsi="Arial" w:cs="Arial"/>
                <w:b/>
                <w:sz w:val="24"/>
                <w:szCs w:val="24"/>
              </w:rPr>
              <w:tab/>
              <w:t xml:space="preserve">Explain any positive or negative impact below. What action, if any, </w:t>
            </w:r>
            <w:r w:rsidR="00F7412F">
              <w:rPr>
                <w:rFonts w:ascii="Arial" w:hAnsi="Arial" w:cs="Arial"/>
                <w:b/>
                <w:sz w:val="24"/>
                <w:szCs w:val="24"/>
              </w:rPr>
              <w:t>has been</w:t>
            </w:r>
            <w:r w:rsidRPr="002243BD">
              <w:rPr>
                <w:rFonts w:ascii="Arial" w:hAnsi="Arial" w:cs="Arial"/>
                <w:b/>
                <w:sz w:val="24"/>
                <w:szCs w:val="24"/>
              </w:rPr>
              <w:t xml:space="preserve"> take</w:t>
            </w:r>
            <w:r w:rsidR="002F2808">
              <w:rPr>
                <w:rFonts w:ascii="Arial" w:hAnsi="Arial" w:cs="Arial"/>
                <w:b/>
                <w:sz w:val="24"/>
                <w:szCs w:val="24"/>
              </w:rPr>
              <w:t>n</w:t>
            </w:r>
            <w:r w:rsidRPr="002243BD">
              <w:rPr>
                <w:rFonts w:ascii="Arial" w:hAnsi="Arial" w:cs="Arial"/>
                <w:b/>
                <w:sz w:val="24"/>
                <w:szCs w:val="24"/>
              </w:rPr>
              <w:t xml:space="preserve"> to address these issues?</w:t>
            </w:r>
          </w:p>
        </w:tc>
        <w:tc>
          <w:tcPr>
            <w:tcW w:w="1840" w:type="dxa"/>
            <w:vMerge w:val="restart"/>
            <w:tcBorders>
              <w:left w:val="single" w:sz="4" w:space="0" w:color="auto"/>
            </w:tcBorders>
          </w:tcPr>
          <w:p w14:paraId="1095536C" w14:textId="77777777" w:rsidR="00AF0A39" w:rsidRPr="002243BD" w:rsidRDefault="00AF0A39" w:rsidP="00B241EC">
            <w:pPr>
              <w:spacing w:before="120" w:after="120"/>
              <w:rPr>
                <w:rFonts w:ascii="Arial" w:hAnsi="Arial" w:cs="Arial"/>
                <w:b/>
                <w:sz w:val="24"/>
                <w:szCs w:val="24"/>
              </w:rPr>
            </w:pPr>
            <w:r w:rsidRPr="002243BD">
              <w:rPr>
                <w:rFonts w:ascii="Arial" w:hAnsi="Arial" w:cs="Arial"/>
                <w:b/>
                <w:sz w:val="24"/>
                <w:szCs w:val="24"/>
              </w:rPr>
              <w:t>Further action required?</w:t>
            </w:r>
          </w:p>
          <w:p w14:paraId="4BAE0584" w14:textId="77777777" w:rsidR="00AF0A39" w:rsidRPr="002243BD" w:rsidRDefault="00AF0A39" w:rsidP="00B241EC">
            <w:pPr>
              <w:spacing w:before="120" w:after="120"/>
              <w:rPr>
                <w:rFonts w:ascii="Arial" w:hAnsi="Arial" w:cs="Arial"/>
                <w:b/>
                <w:sz w:val="24"/>
                <w:szCs w:val="24"/>
              </w:rPr>
            </w:pPr>
            <w:r w:rsidRPr="00AA3AC1">
              <w:rPr>
                <w:rFonts w:ascii="Arial" w:eastAsia="Arial" w:hAnsi="Arial" w:cs="Arial"/>
                <w:bCs/>
                <w:i/>
                <w:lang w:val="en-US"/>
              </w:rPr>
              <w:t xml:space="preserve">(*Include details in Section </w:t>
            </w:r>
            <w:r w:rsidR="00707264" w:rsidRPr="00AA3AC1">
              <w:rPr>
                <w:rFonts w:ascii="Arial" w:eastAsia="Arial" w:hAnsi="Arial" w:cs="Arial"/>
                <w:bCs/>
                <w:i/>
                <w:lang w:val="en-US"/>
              </w:rPr>
              <w:t>5</w:t>
            </w:r>
            <w:r w:rsidRPr="00AA3AC1">
              <w:rPr>
                <w:rFonts w:ascii="Arial" w:eastAsia="Arial" w:hAnsi="Arial" w:cs="Arial"/>
                <w:bCs/>
                <w:i/>
                <w:lang w:val="en-US"/>
              </w:rPr>
              <w:t>: Action Plan below)</w:t>
            </w:r>
          </w:p>
        </w:tc>
      </w:tr>
      <w:tr w:rsidR="00AF0A39" w:rsidRPr="002243BD" w14:paraId="5140259C" w14:textId="77777777" w:rsidTr="005C7950">
        <w:tc>
          <w:tcPr>
            <w:tcW w:w="2235" w:type="dxa"/>
            <w:vMerge/>
          </w:tcPr>
          <w:p w14:paraId="6C0860E5" w14:textId="77777777" w:rsidR="00AF0A39" w:rsidRPr="002243BD" w:rsidRDefault="00AF0A39" w:rsidP="00B241EC">
            <w:pPr>
              <w:spacing w:before="120" w:after="120"/>
              <w:jc w:val="center"/>
              <w:rPr>
                <w:rFonts w:ascii="Arial" w:hAnsi="Arial" w:cs="Arial"/>
                <w:b/>
                <w:sz w:val="24"/>
                <w:szCs w:val="24"/>
              </w:rPr>
            </w:pPr>
          </w:p>
        </w:tc>
        <w:tc>
          <w:tcPr>
            <w:tcW w:w="1431" w:type="dxa"/>
            <w:tcBorders>
              <w:bottom w:val="single" w:sz="4" w:space="0" w:color="auto"/>
            </w:tcBorders>
            <w:vAlign w:val="center"/>
          </w:tcPr>
          <w:p w14:paraId="187A10E1"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Positive</w:t>
            </w:r>
          </w:p>
          <w:p w14:paraId="1DE63991"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Impact</w:t>
            </w:r>
          </w:p>
        </w:tc>
        <w:tc>
          <w:tcPr>
            <w:tcW w:w="1559" w:type="dxa"/>
            <w:tcBorders>
              <w:bottom w:val="single" w:sz="4" w:space="0" w:color="auto"/>
            </w:tcBorders>
            <w:vAlign w:val="center"/>
          </w:tcPr>
          <w:p w14:paraId="243B4180"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Neutral</w:t>
            </w:r>
          </w:p>
          <w:p w14:paraId="104C8C77"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impact</w:t>
            </w:r>
          </w:p>
        </w:tc>
        <w:tc>
          <w:tcPr>
            <w:tcW w:w="1418" w:type="dxa"/>
            <w:tcBorders>
              <w:bottom w:val="single" w:sz="4" w:space="0" w:color="auto"/>
              <w:right w:val="single" w:sz="4" w:space="0" w:color="auto"/>
            </w:tcBorders>
            <w:vAlign w:val="center"/>
          </w:tcPr>
          <w:p w14:paraId="63B57736"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Negative</w:t>
            </w:r>
          </w:p>
          <w:p w14:paraId="43AB457B" w14:textId="77777777" w:rsidR="00AF0A39" w:rsidRPr="002243BD" w:rsidRDefault="00AF0A39" w:rsidP="00B241EC">
            <w:pPr>
              <w:spacing w:before="120" w:after="120"/>
              <w:jc w:val="center"/>
              <w:rPr>
                <w:rFonts w:ascii="Arial" w:hAnsi="Arial" w:cs="Arial"/>
                <w:b/>
                <w:sz w:val="24"/>
                <w:szCs w:val="24"/>
              </w:rPr>
            </w:pPr>
            <w:r w:rsidRPr="002243BD">
              <w:rPr>
                <w:rFonts w:ascii="Arial" w:hAnsi="Arial" w:cs="Arial"/>
                <w:b/>
                <w:sz w:val="24"/>
                <w:szCs w:val="24"/>
              </w:rPr>
              <w:t>Impact</w:t>
            </w:r>
          </w:p>
        </w:tc>
        <w:tc>
          <w:tcPr>
            <w:tcW w:w="5372" w:type="dxa"/>
            <w:vMerge/>
            <w:tcBorders>
              <w:left w:val="single" w:sz="4" w:space="0" w:color="auto"/>
              <w:right w:val="single" w:sz="4" w:space="0" w:color="auto"/>
            </w:tcBorders>
          </w:tcPr>
          <w:p w14:paraId="1C956AFC" w14:textId="77777777" w:rsidR="00AF0A39" w:rsidRPr="002243BD" w:rsidRDefault="00AF0A39" w:rsidP="00B241EC">
            <w:pPr>
              <w:spacing w:before="120" w:after="120"/>
              <w:rPr>
                <w:rFonts w:ascii="Arial" w:hAnsi="Arial" w:cs="Arial"/>
                <w:b/>
                <w:sz w:val="24"/>
                <w:szCs w:val="24"/>
              </w:rPr>
            </w:pPr>
          </w:p>
        </w:tc>
        <w:tc>
          <w:tcPr>
            <w:tcW w:w="1840" w:type="dxa"/>
            <w:vMerge/>
            <w:tcBorders>
              <w:left w:val="single" w:sz="4" w:space="0" w:color="auto"/>
            </w:tcBorders>
          </w:tcPr>
          <w:p w14:paraId="2B35FD38" w14:textId="77777777" w:rsidR="00AF0A39" w:rsidRPr="002243BD" w:rsidRDefault="00AF0A39" w:rsidP="00B241EC">
            <w:pPr>
              <w:spacing w:before="120" w:after="120"/>
              <w:rPr>
                <w:rFonts w:ascii="Arial" w:hAnsi="Arial" w:cs="Arial"/>
                <w:b/>
                <w:sz w:val="24"/>
                <w:szCs w:val="24"/>
              </w:rPr>
            </w:pPr>
          </w:p>
        </w:tc>
      </w:tr>
      <w:tr w:rsidR="00AD3733" w:rsidRPr="002243BD" w14:paraId="4681B5E0" w14:textId="77777777" w:rsidTr="005C7950">
        <w:tc>
          <w:tcPr>
            <w:tcW w:w="2235" w:type="dxa"/>
          </w:tcPr>
          <w:p w14:paraId="24EFAA77" w14:textId="77777777" w:rsidR="00AD3733" w:rsidRPr="002243BD" w:rsidRDefault="00AD3733" w:rsidP="00B241EC">
            <w:pPr>
              <w:spacing w:before="120" w:after="120"/>
              <w:rPr>
                <w:rFonts w:ascii="Arial" w:hAnsi="Arial" w:cs="Arial"/>
                <w:b/>
                <w:sz w:val="24"/>
                <w:szCs w:val="24"/>
              </w:rPr>
            </w:pPr>
            <w:r w:rsidRPr="002243BD">
              <w:rPr>
                <w:rFonts w:ascii="Arial" w:hAnsi="Arial" w:cs="Arial"/>
                <w:b/>
                <w:sz w:val="24"/>
                <w:szCs w:val="24"/>
              </w:rPr>
              <w:t>Age</w:t>
            </w:r>
          </w:p>
        </w:tc>
        <w:tc>
          <w:tcPr>
            <w:tcW w:w="1431" w:type="dxa"/>
          </w:tcPr>
          <w:p w14:paraId="196B5413" w14:textId="7277C468" w:rsidR="00AD3733" w:rsidRPr="001A7EA7" w:rsidRDefault="004A2661" w:rsidP="00B241EC">
            <w:pPr>
              <w:spacing w:before="120" w:after="120"/>
              <w:jc w:val="center"/>
              <w:rPr>
                <w:rFonts w:ascii="Arial" w:hAnsi="Arial" w:cs="Arial"/>
                <w:sz w:val="24"/>
                <w:szCs w:val="24"/>
              </w:rPr>
            </w:pPr>
            <w:r>
              <w:rPr>
                <w:rFonts w:ascii="Arial" w:hAnsi="Arial" w:cs="Arial"/>
                <w:sz w:val="24"/>
                <w:szCs w:val="24"/>
              </w:rPr>
              <w:t>X</w:t>
            </w:r>
          </w:p>
        </w:tc>
        <w:tc>
          <w:tcPr>
            <w:tcW w:w="1559" w:type="dxa"/>
          </w:tcPr>
          <w:p w14:paraId="45852343" w14:textId="61E0F2C9" w:rsidR="00AD3733" w:rsidRPr="002243BD" w:rsidRDefault="004A2661"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418" w:type="dxa"/>
            <w:tcBorders>
              <w:right w:val="single" w:sz="4" w:space="0" w:color="auto"/>
            </w:tcBorders>
          </w:tcPr>
          <w:p w14:paraId="1FA68A53" w14:textId="77777777" w:rsidR="00AD3733" w:rsidRPr="002243BD" w:rsidRDefault="00AD3733"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46794B1B" w14:textId="09D595AD" w:rsidR="004A2661" w:rsidRPr="004A2661" w:rsidRDefault="003F7A7D" w:rsidP="004A2661">
            <w:pPr>
              <w:spacing w:before="120" w:after="120"/>
              <w:rPr>
                <w:rFonts w:ascii="Arial" w:hAnsi="Arial" w:cs="Arial"/>
                <w:sz w:val="24"/>
                <w:szCs w:val="24"/>
              </w:rPr>
            </w:pPr>
            <w:r>
              <w:rPr>
                <w:rFonts w:ascii="Arial" w:hAnsi="Arial" w:cs="Arial"/>
                <w:sz w:val="24"/>
                <w:szCs w:val="24"/>
              </w:rPr>
              <w:t>Gloucestershire’s Liver Health Needs assessment stated that</w:t>
            </w:r>
            <w:r w:rsidR="004A2661">
              <w:rPr>
                <w:rFonts w:ascii="Arial" w:hAnsi="Arial" w:cs="Arial"/>
                <w:sz w:val="24"/>
                <w:szCs w:val="24"/>
              </w:rPr>
              <w:t xml:space="preserve"> </w:t>
            </w:r>
            <w:r w:rsidR="004A2661" w:rsidRPr="004A2661">
              <w:rPr>
                <w:rFonts w:ascii="Arial" w:hAnsi="Arial" w:cs="Arial"/>
                <w:sz w:val="24"/>
                <w:szCs w:val="24"/>
              </w:rPr>
              <w:t>liver disease predominantly affects younger, working age individuals, with 71% of the 2,534 deaths from liver disease in 2010-12 occurring in those under the age of 75 years-old</w:t>
            </w:r>
            <w:r w:rsidR="004A2661">
              <w:rPr>
                <w:rFonts w:ascii="Arial" w:hAnsi="Arial" w:cs="Arial"/>
                <w:sz w:val="24"/>
                <w:szCs w:val="24"/>
              </w:rPr>
              <w:t xml:space="preserve">. </w:t>
            </w:r>
          </w:p>
          <w:p w14:paraId="5315427B" w14:textId="7CCCD090" w:rsidR="00AD3733" w:rsidRPr="004A2661" w:rsidRDefault="003F7A7D" w:rsidP="003F7A7D">
            <w:pPr>
              <w:spacing w:before="120" w:after="120"/>
              <w:rPr>
                <w:rFonts w:ascii="Arial" w:hAnsi="Arial" w:cs="Arial"/>
                <w:sz w:val="24"/>
                <w:szCs w:val="24"/>
              </w:rPr>
            </w:pPr>
            <w:r>
              <w:rPr>
                <w:rFonts w:ascii="Arial" w:hAnsi="Arial" w:cs="Arial"/>
                <w:sz w:val="24"/>
                <w:szCs w:val="24"/>
              </w:rPr>
              <w:t xml:space="preserve">Therefore, the implementation of an SLD service could be considered to have a positive impact on the </w:t>
            </w:r>
            <w:r w:rsidR="004A2661">
              <w:rPr>
                <w:rFonts w:ascii="Arial" w:hAnsi="Arial" w:cs="Arial"/>
                <w:sz w:val="24"/>
                <w:szCs w:val="24"/>
              </w:rPr>
              <w:t xml:space="preserve">those at working ages by supporting the earlier detection of SLD and therefore earlier intervention and potential remission before disease progression. </w:t>
            </w:r>
            <w:r>
              <w:rPr>
                <w:rFonts w:ascii="Arial" w:hAnsi="Arial" w:cs="Arial"/>
                <w:sz w:val="24"/>
                <w:szCs w:val="24"/>
              </w:rPr>
              <w:t xml:space="preserve">However, the SLD service is accessible to </w:t>
            </w:r>
            <w:r w:rsidR="004A2661">
              <w:rPr>
                <w:rFonts w:ascii="Arial" w:hAnsi="Arial" w:cs="Arial"/>
                <w:sz w:val="24"/>
                <w:szCs w:val="24"/>
              </w:rPr>
              <w:t>any adult.</w:t>
            </w:r>
          </w:p>
        </w:tc>
        <w:tc>
          <w:tcPr>
            <w:tcW w:w="1840" w:type="dxa"/>
          </w:tcPr>
          <w:p w14:paraId="71A44897" w14:textId="2DF18DFB" w:rsidR="00AD3733" w:rsidRPr="00645594" w:rsidRDefault="00AD3733" w:rsidP="00B241EC">
            <w:pPr>
              <w:spacing w:before="120" w:after="120"/>
              <w:rPr>
                <w:rFonts w:ascii="Arial" w:hAnsi="Arial" w:cs="Arial"/>
                <w:sz w:val="24"/>
                <w:szCs w:val="24"/>
                <w:highlight w:val="yellow"/>
              </w:rPr>
            </w:pPr>
          </w:p>
        </w:tc>
      </w:tr>
      <w:tr w:rsidR="00AD3733" w:rsidRPr="002243BD" w14:paraId="16CACF38" w14:textId="77777777" w:rsidTr="005C7950">
        <w:tc>
          <w:tcPr>
            <w:tcW w:w="2235" w:type="dxa"/>
          </w:tcPr>
          <w:p w14:paraId="792B374D" w14:textId="77777777" w:rsidR="00AD3733" w:rsidRPr="002243BD" w:rsidRDefault="00DF76A0" w:rsidP="00B241EC">
            <w:pPr>
              <w:spacing w:before="120" w:after="120"/>
              <w:rPr>
                <w:rFonts w:ascii="Arial" w:hAnsi="Arial" w:cs="Arial"/>
                <w:b/>
                <w:sz w:val="24"/>
                <w:szCs w:val="24"/>
              </w:rPr>
            </w:pPr>
            <w:r w:rsidRPr="002243BD">
              <w:rPr>
                <w:rFonts w:ascii="Arial" w:hAnsi="Arial" w:cs="Arial"/>
                <w:b/>
                <w:sz w:val="24"/>
                <w:szCs w:val="24"/>
              </w:rPr>
              <w:t>Disability</w:t>
            </w:r>
          </w:p>
        </w:tc>
        <w:tc>
          <w:tcPr>
            <w:tcW w:w="1431" w:type="dxa"/>
            <w:tcBorders>
              <w:bottom w:val="single" w:sz="4" w:space="0" w:color="auto"/>
            </w:tcBorders>
          </w:tcPr>
          <w:p w14:paraId="09F57884" w14:textId="43BA42F7" w:rsidR="00AD3733" w:rsidRPr="002243BD" w:rsidRDefault="00DD31C5"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559" w:type="dxa"/>
            <w:tcBorders>
              <w:bottom w:val="single" w:sz="4" w:space="0" w:color="auto"/>
            </w:tcBorders>
          </w:tcPr>
          <w:p w14:paraId="291D1707" w14:textId="4BD9399D" w:rsidR="00AD3733" w:rsidRPr="002243BD" w:rsidRDefault="00DD31C5" w:rsidP="00B241EC">
            <w:pPr>
              <w:spacing w:before="120" w:after="120"/>
              <w:jc w:val="center"/>
              <w:rPr>
                <w:rFonts w:ascii="Arial" w:hAnsi="Arial" w:cs="Arial"/>
                <w:sz w:val="24"/>
                <w:szCs w:val="24"/>
              </w:rPr>
            </w:pPr>
            <w:r>
              <w:rPr>
                <w:rFonts w:ascii="Arial" w:hAnsi="Arial" w:cs="Arial"/>
                <w:sz w:val="24"/>
                <w:szCs w:val="24"/>
              </w:rPr>
              <w:t>X</w:t>
            </w:r>
          </w:p>
        </w:tc>
        <w:tc>
          <w:tcPr>
            <w:tcW w:w="1418" w:type="dxa"/>
            <w:tcBorders>
              <w:bottom w:val="single" w:sz="4" w:space="0" w:color="auto"/>
              <w:right w:val="single" w:sz="4" w:space="0" w:color="auto"/>
            </w:tcBorders>
          </w:tcPr>
          <w:p w14:paraId="5C092E6C" w14:textId="77777777" w:rsidR="00AD3733" w:rsidRPr="002243BD" w:rsidRDefault="00AD3733"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406705EA" w14:textId="77777777" w:rsidR="003541E5" w:rsidRPr="00CF4CC6" w:rsidRDefault="00A96818" w:rsidP="00AA3AC1">
            <w:pPr>
              <w:spacing w:before="120" w:after="120"/>
              <w:ind w:left="67" w:right="97"/>
              <w:rPr>
                <w:rFonts w:ascii="Arial" w:hAnsi="Arial" w:cs="Arial"/>
                <w:sz w:val="24"/>
                <w:szCs w:val="24"/>
              </w:rPr>
            </w:pPr>
            <w:r w:rsidRPr="00CF4CC6">
              <w:rPr>
                <w:rFonts w:ascii="Arial" w:hAnsi="Arial" w:cs="Arial"/>
                <w:sz w:val="24"/>
                <w:szCs w:val="24"/>
              </w:rPr>
              <w:t xml:space="preserve">There isn’t local data that suggests that having a disability means you are more likely to </w:t>
            </w:r>
            <w:r w:rsidRPr="00CF4CC6">
              <w:rPr>
                <w:rFonts w:ascii="Arial" w:hAnsi="Arial" w:cs="Arial"/>
                <w:sz w:val="24"/>
                <w:szCs w:val="24"/>
              </w:rPr>
              <w:lastRenderedPageBreak/>
              <w:t xml:space="preserve">develop liver disease in comparison to those without a disability. </w:t>
            </w:r>
          </w:p>
          <w:p w14:paraId="6746DEFE" w14:textId="05CFC0A3" w:rsidR="00CF4CC6" w:rsidRPr="00CF4CC6" w:rsidRDefault="00CF4CC6" w:rsidP="00AA3AC1">
            <w:pPr>
              <w:spacing w:before="120" w:after="120"/>
              <w:ind w:left="67" w:right="97"/>
              <w:rPr>
                <w:rFonts w:ascii="Arial" w:hAnsi="Arial" w:cs="Arial"/>
                <w:sz w:val="24"/>
                <w:szCs w:val="24"/>
              </w:rPr>
            </w:pPr>
            <w:r w:rsidRPr="00CF4CC6">
              <w:rPr>
                <w:rFonts w:ascii="Arial" w:hAnsi="Arial" w:cs="Arial"/>
                <w:sz w:val="24"/>
                <w:szCs w:val="24"/>
              </w:rPr>
              <w:t>However, Quayside CDC isn’t equipped to see people who aren’t considered ambulatory, therefore those patients who are bedridden aren’t able to access the service at Quayside CDC.</w:t>
            </w:r>
            <w:r>
              <w:rPr>
                <w:rFonts w:ascii="Arial" w:hAnsi="Arial" w:cs="Arial"/>
                <w:sz w:val="24"/>
                <w:szCs w:val="24"/>
              </w:rPr>
              <w:t xml:space="preserve"> Therefore, the GHNFT Hepatology department will need to make arrangements for these patients to be seen at either CGH or GRH. </w:t>
            </w:r>
          </w:p>
        </w:tc>
        <w:tc>
          <w:tcPr>
            <w:tcW w:w="1840" w:type="dxa"/>
          </w:tcPr>
          <w:p w14:paraId="24E5967C" w14:textId="77777777" w:rsidR="00AD3733" w:rsidRPr="002243BD" w:rsidRDefault="00AD3733" w:rsidP="00B241EC">
            <w:pPr>
              <w:spacing w:before="120" w:after="120"/>
              <w:rPr>
                <w:rFonts w:ascii="Arial" w:hAnsi="Arial" w:cs="Arial"/>
                <w:sz w:val="24"/>
                <w:szCs w:val="24"/>
              </w:rPr>
            </w:pPr>
          </w:p>
        </w:tc>
      </w:tr>
      <w:tr w:rsidR="00AD3733" w:rsidRPr="002243BD" w14:paraId="0E93E2B9" w14:textId="77777777" w:rsidTr="005C7950">
        <w:tc>
          <w:tcPr>
            <w:tcW w:w="2235" w:type="dxa"/>
          </w:tcPr>
          <w:p w14:paraId="7D7C4559" w14:textId="77777777" w:rsidR="00AD3733" w:rsidRPr="002243BD" w:rsidRDefault="00DF76A0" w:rsidP="00B241EC">
            <w:pPr>
              <w:spacing w:before="120" w:after="120"/>
              <w:rPr>
                <w:rFonts w:ascii="Arial" w:hAnsi="Arial" w:cs="Arial"/>
                <w:b/>
                <w:sz w:val="24"/>
                <w:szCs w:val="24"/>
              </w:rPr>
            </w:pPr>
            <w:r w:rsidRPr="002243BD">
              <w:rPr>
                <w:rFonts w:ascii="Arial" w:hAnsi="Arial" w:cs="Arial"/>
                <w:b/>
                <w:sz w:val="24"/>
                <w:szCs w:val="24"/>
              </w:rPr>
              <w:t>Gender reassignment</w:t>
            </w:r>
          </w:p>
        </w:tc>
        <w:tc>
          <w:tcPr>
            <w:tcW w:w="1431" w:type="dxa"/>
          </w:tcPr>
          <w:p w14:paraId="237D5567" w14:textId="77777777" w:rsidR="00AD3733" w:rsidRPr="002243BD" w:rsidRDefault="00AD3733"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559" w:type="dxa"/>
          </w:tcPr>
          <w:p w14:paraId="1A4223D1" w14:textId="77777777" w:rsidR="00AD3733" w:rsidRPr="00C54F6B" w:rsidRDefault="00C54F6B" w:rsidP="00B241EC">
            <w:pPr>
              <w:spacing w:before="120" w:after="120"/>
              <w:jc w:val="center"/>
              <w:rPr>
                <w:rFonts w:ascii="Arial" w:hAnsi="Arial" w:cs="Arial"/>
                <w:sz w:val="24"/>
                <w:szCs w:val="24"/>
              </w:rPr>
            </w:pPr>
            <w:r>
              <w:rPr>
                <w:rFonts w:ascii="Arial" w:eastAsia="MS Gothic" w:hAnsi="Arial" w:cs="Arial"/>
                <w:sz w:val="24"/>
                <w:szCs w:val="24"/>
              </w:rPr>
              <w:t>X</w:t>
            </w:r>
          </w:p>
        </w:tc>
        <w:tc>
          <w:tcPr>
            <w:tcW w:w="1418" w:type="dxa"/>
            <w:tcBorders>
              <w:right w:val="single" w:sz="4" w:space="0" w:color="auto"/>
            </w:tcBorders>
          </w:tcPr>
          <w:p w14:paraId="7664C2C4" w14:textId="77777777" w:rsidR="00AD3733" w:rsidRPr="002243BD" w:rsidRDefault="00AD3733"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5340A56A" w14:textId="41EEE853" w:rsidR="00CF4CC6" w:rsidRDefault="00CF4CC6" w:rsidP="00CF4CC6">
            <w:pPr>
              <w:spacing w:before="120" w:after="120"/>
              <w:rPr>
                <w:rFonts w:ascii="Arial" w:hAnsi="Arial" w:cs="Arial"/>
                <w:sz w:val="24"/>
                <w:szCs w:val="24"/>
              </w:rPr>
            </w:pPr>
            <w:r w:rsidRPr="00512FE1">
              <w:rPr>
                <w:rFonts w:ascii="Arial" w:hAnsi="Arial" w:cs="Arial"/>
                <w:sz w:val="24"/>
                <w:szCs w:val="24"/>
              </w:rPr>
              <w:t>There is no data that demonstrations that someone</w:t>
            </w:r>
            <w:r>
              <w:rPr>
                <w:rFonts w:ascii="Arial" w:hAnsi="Arial" w:cs="Arial"/>
                <w:sz w:val="24"/>
                <w:szCs w:val="24"/>
              </w:rPr>
              <w:t xml:space="preserve"> who has had a gender reassignment </w:t>
            </w:r>
            <w:r w:rsidRPr="00512FE1">
              <w:rPr>
                <w:rFonts w:ascii="Arial" w:hAnsi="Arial" w:cs="Arial"/>
                <w:sz w:val="24"/>
                <w:szCs w:val="24"/>
              </w:rPr>
              <w:t>puts them that greatest risk of developing</w:t>
            </w:r>
            <w:r>
              <w:rPr>
                <w:rFonts w:ascii="Arial" w:hAnsi="Arial" w:cs="Arial"/>
                <w:sz w:val="24"/>
                <w:szCs w:val="24"/>
              </w:rPr>
              <w:t xml:space="preserve"> SLD</w:t>
            </w:r>
            <w:r w:rsidRPr="00512FE1">
              <w:rPr>
                <w:rFonts w:ascii="Arial" w:hAnsi="Arial" w:cs="Arial"/>
                <w:sz w:val="24"/>
                <w:szCs w:val="24"/>
              </w:rPr>
              <w:t xml:space="preserve">. </w:t>
            </w:r>
          </w:p>
          <w:p w14:paraId="1290E21A" w14:textId="6060B8AE" w:rsidR="00AD3733" w:rsidRPr="002243BD" w:rsidRDefault="00CF4CC6" w:rsidP="00CF4CC6">
            <w:pPr>
              <w:spacing w:before="120" w:after="120"/>
              <w:rPr>
                <w:rFonts w:ascii="Arial" w:hAnsi="Arial" w:cs="Arial"/>
                <w:sz w:val="24"/>
                <w:szCs w:val="24"/>
              </w:rPr>
            </w:pPr>
            <w:r w:rsidRPr="00512FE1">
              <w:rPr>
                <w:rFonts w:ascii="Arial" w:hAnsi="Arial" w:cs="Arial"/>
                <w:sz w:val="24"/>
                <w:szCs w:val="24"/>
              </w:rPr>
              <w:t xml:space="preserve">Furthermore, as the </w:t>
            </w:r>
            <w:r>
              <w:rPr>
                <w:rFonts w:ascii="Arial" w:hAnsi="Arial" w:cs="Arial"/>
                <w:sz w:val="24"/>
                <w:szCs w:val="24"/>
              </w:rPr>
              <w:t xml:space="preserve">SLD </w:t>
            </w:r>
            <w:r w:rsidRPr="00512FE1">
              <w:rPr>
                <w:rFonts w:ascii="Arial" w:hAnsi="Arial" w:cs="Arial"/>
                <w:sz w:val="24"/>
                <w:szCs w:val="24"/>
              </w:rPr>
              <w:t xml:space="preserve">service will </w:t>
            </w:r>
            <w:r>
              <w:rPr>
                <w:rFonts w:ascii="Arial" w:hAnsi="Arial" w:cs="Arial"/>
                <w:sz w:val="24"/>
                <w:szCs w:val="24"/>
              </w:rPr>
              <w:t>be situated</w:t>
            </w:r>
            <w:r w:rsidRPr="00512FE1">
              <w:rPr>
                <w:rFonts w:ascii="Arial" w:hAnsi="Arial" w:cs="Arial"/>
                <w:sz w:val="24"/>
                <w:szCs w:val="24"/>
              </w:rPr>
              <w:t xml:space="preserve"> in</w:t>
            </w:r>
            <w:r>
              <w:rPr>
                <w:rFonts w:ascii="Arial" w:hAnsi="Arial" w:cs="Arial"/>
                <w:sz w:val="24"/>
                <w:szCs w:val="24"/>
              </w:rPr>
              <w:t xml:space="preserve"> the</w:t>
            </w:r>
            <w:r w:rsidRPr="00512FE1">
              <w:rPr>
                <w:rFonts w:ascii="Arial" w:hAnsi="Arial" w:cs="Arial"/>
                <w:sz w:val="24"/>
                <w:szCs w:val="24"/>
              </w:rPr>
              <w:t xml:space="preserve"> localit</w:t>
            </w:r>
            <w:r>
              <w:rPr>
                <w:rFonts w:ascii="Arial" w:hAnsi="Arial" w:cs="Arial"/>
                <w:sz w:val="24"/>
                <w:szCs w:val="24"/>
              </w:rPr>
              <w:t>y</w:t>
            </w:r>
            <w:r w:rsidRPr="00512FE1">
              <w:rPr>
                <w:rFonts w:ascii="Arial" w:hAnsi="Arial" w:cs="Arial"/>
                <w:sz w:val="24"/>
                <w:szCs w:val="24"/>
              </w:rPr>
              <w:t xml:space="preserve"> with population who have the greatest risk factors and being accessible to anyone regardless of </w:t>
            </w:r>
            <w:r>
              <w:rPr>
                <w:rFonts w:ascii="Arial" w:hAnsi="Arial" w:cs="Arial"/>
                <w:sz w:val="24"/>
                <w:szCs w:val="24"/>
              </w:rPr>
              <w:t>gender,</w:t>
            </w:r>
            <w:r w:rsidRPr="00512FE1">
              <w:rPr>
                <w:rFonts w:ascii="Arial" w:hAnsi="Arial" w:cs="Arial"/>
                <w:sz w:val="24"/>
                <w:szCs w:val="24"/>
              </w:rPr>
              <w:t xml:space="preserve"> the</w:t>
            </w:r>
            <w:r>
              <w:rPr>
                <w:rFonts w:ascii="Arial" w:hAnsi="Arial" w:cs="Arial"/>
                <w:sz w:val="24"/>
                <w:szCs w:val="24"/>
              </w:rPr>
              <w:t>refore</w:t>
            </w:r>
            <w:r w:rsidRPr="00512FE1">
              <w:rPr>
                <w:rFonts w:ascii="Arial" w:hAnsi="Arial" w:cs="Arial"/>
                <w:sz w:val="24"/>
                <w:szCs w:val="24"/>
              </w:rPr>
              <w:t xml:space="preserve"> impact of this clinic relocation could be considered neutral.</w:t>
            </w:r>
          </w:p>
        </w:tc>
        <w:tc>
          <w:tcPr>
            <w:tcW w:w="1840" w:type="dxa"/>
          </w:tcPr>
          <w:p w14:paraId="5B3EAD86" w14:textId="77777777" w:rsidR="00AD3733" w:rsidRPr="002243BD" w:rsidRDefault="00AD3733" w:rsidP="00B241EC">
            <w:pPr>
              <w:spacing w:before="120" w:after="120"/>
              <w:rPr>
                <w:rFonts w:ascii="Arial" w:hAnsi="Arial" w:cs="Arial"/>
                <w:sz w:val="24"/>
                <w:szCs w:val="24"/>
              </w:rPr>
            </w:pPr>
          </w:p>
        </w:tc>
      </w:tr>
      <w:tr w:rsidR="00AD3733" w:rsidRPr="002243BD" w14:paraId="01E89D56" w14:textId="77777777" w:rsidTr="005C7950">
        <w:tc>
          <w:tcPr>
            <w:tcW w:w="2235" w:type="dxa"/>
          </w:tcPr>
          <w:p w14:paraId="5A6D7C0B" w14:textId="77777777" w:rsidR="00AD3733" w:rsidRPr="002243BD" w:rsidRDefault="00DF76A0" w:rsidP="00B241EC">
            <w:pPr>
              <w:spacing w:before="120" w:after="120"/>
              <w:rPr>
                <w:rFonts w:ascii="Arial" w:hAnsi="Arial" w:cs="Arial"/>
                <w:b/>
                <w:sz w:val="24"/>
                <w:szCs w:val="24"/>
              </w:rPr>
            </w:pPr>
            <w:r w:rsidRPr="002243BD">
              <w:rPr>
                <w:rFonts w:ascii="Arial" w:hAnsi="Arial" w:cs="Arial"/>
                <w:b/>
                <w:sz w:val="24"/>
                <w:szCs w:val="24"/>
              </w:rPr>
              <w:t>Marriage and civil partnership</w:t>
            </w:r>
          </w:p>
        </w:tc>
        <w:tc>
          <w:tcPr>
            <w:tcW w:w="1431" w:type="dxa"/>
          </w:tcPr>
          <w:p w14:paraId="353C8B9C" w14:textId="77777777" w:rsidR="00AD3733" w:rsidRPr="002243BD" w:rsidRDefault="00AD3733"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559" w:type="dxa"/>
          </w:tcPr>
          <w:p w14:paraId="6EC4C2CD" w14:textId="77777777" w:rsidR="00AD3733" w:rsidRPr="00C54F6B" w:rsidRDefault="00C54F6B" w:rsidP="00B241EC">
            <w:pPr>
              <w:spacing w:before="120" w:after="120"/>
              <w:jc w:val="center"/>
              <w:rPr>
                <w:rFonts w:ascii="Arial" w:hAnsi="Arial" w:cs="Arial"/>
                <w:sz w:val="24"/>
                <w:szCs w:val="24"/>
              </w:rPr>
            </w:pPr>
            <w:r>
              <w:rPr>
                <w:rFonts w:ascii="Arial" w:eastAsia="MS Gothic" w:hAnsi="Arial" w:cs="Arial"/>
                <w:sz w:val="24"/>
                <w:szCs w:val="24"/>
              </w:rPr>
              <w:t>X</w:t>
            </w:r>
          </w:p>
        </w:tc>
        <w:tc>
          <w:tcPr>
            <w:tcW w:w="1418" w:type="dxa"/>
            <w:tcBorders>
              <w:right w:val="single" w:sz="4" w:space="0" w:color="auto"/>
            </w:tcBorders>
          </w:tcPr>
          <w:p w14:paraId="0D72183B" w14:textId="77777777" w:rsidR="00AD3733" w:rsidRPr="002243BD" w:rsidRDefault="00AD3733"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29F13939" w14:textId="41F416C8" w:rsidR="00CF4CC6" w:rsidRDefault="00CF4CC6" w:rsidP="00CF4CC6">
            <w:pPr>
              <w:spacing w:before="120" w:after="120"/>
              <w:rPr>
                <w:rFonts w:ascii="Arial" w:hAnsi="Arial" w:cs="Arial"/>
                <w:sz w:val="24"/>
                <w:szCs w:val="24"/>
              </w:rPr>
            </w:pPr>
            <w:r w:rsidRPr="00512FE1">
              <w:rPr>
                <w:rFonts w:ascii="Arial" w:hAnsi="Arial" w:cs="Arial"/>
                <w:sz w:val="24"/>
                <w:szCs w:val="24"/>
              </w:rPr>
              <w:t>There is no data that demonstrations that someone</w:t>
            </w:r>
            <w:r>
              <w:rPr>
                <w:rFonts w:ascii="Arial" w:hAnsi="Arial" w:cs="Arial"/>
                <w:sz w:val="24"/>
                <w:szCs w:val="24"/>
              </w:rPr>
              <w:t xml:space="preserve"> who has had a marital status </w:t>
            </w:r>
            <w:r w:rsidRPr="00512FE1">
              <w:rPr>
                <w:rFonts w:ascii="Arial" w:hAnsi="Arial" w:cs="Arial"/>
                <w:sz w:val="24"/>
                <w:szCs w:val="24"/>
              </w:rPr>
              <w:t>puts them that greatest risk of developing</w:t>
            </w:r>
            <w:r>
              <w:rPr>
                <w:rFonts w:ascii="Arial" w:hAnsi="Arial" w:cs="Arial"/>
                <w:sz w:val="24"/>
                <w:szCs w:val="24"/>
              </w:rPr>
              <w:t xml:space="preserve"> SLD</w:t>
            </w:r>
            <w:r w:rsidRPr="00512FE1">
              <w:rPr>
                <w:rFonts w:ascii="Arial" w:hAnsi="Arial" w:cs="Arial"/>
                <w:sz w:val="24"/>
                <w:szCs w:val="24"/>
              </w:rPr>
              <w:t xml:space="preserve">. </w:t>
            </w:r>
          </w:p>
          <w:p w14:paraId="6D183652" w14:textId="262CFC67" w:rsidR="00AD3733" w:rsidRPr="000A00FE" w:rsidRDefault="00CF4CC6" w:rsidP="00CF4CC6">
            <w:pPr>
              <w:spacing w:before="120" w:after="120"/>
            </w:pPr>
            <w:r w:rsidRPr="00512FE1">
              <w:rPr>
                <w:rFonts w:ascii="Arial" w:hAnsi="Arial" w:cs="Arial"/>
                <w:sz w:val="24"/>
                <w:szCs w:val="24"/>
              </w:rPr>
              <w:t xml:space="preserve">Furthermore, as the </w:t>
            </w:r>
            <w:r>
              <w:rPr>
                <w:rFonts w:ascii="Arial" w:hAnsi="Arial" w:cs="Arial"/>
                <w:sz w:val="24"/>
                <w:szCs w:val="24"/>
              </w:rPr>
              <w:t xml:space="preserve">SLD </w:t>
            </w:r>
            <w:r w:rsidRPr="00512FE1">
              <w:rPr>
                <w:rFonts w:ascii="Arial" w:hAnsi="Arial" w:cs="Arial"/>
                <w:sz w:val="24"/>
                <w:szCs w:val="24"/>
              </w:rPr>
              <w:t xml:space="preserve">service will </w:t>
            </w:r>
            <w:r>
              <w:rPr>
                <w:rFonts w:ascii="Arial" w:hAnsi="Arial" w:cs="Arial"/>
                <w:sz w:val="24"/>
                <w:szCs w:val="24"/>
              </w:rPr>
              <w:t>be situated</w:t>
            </w:r>
            <w:r w:rsidRPr="00512FE1">
              <w:rPr>
                <w:rFonts w:ascii="Arial" w:hAnsi="Arial" w:cs="Arial"/>
                <w:sz w:val="24"/>
                <w:szCs w:val="24"/>
              </w:rPr>
              <w:t xml:space="preserve"> in</w:t>
            </w:r>
            <w:r>
              <w:rPr>
                <w:rFonts w:ascii="Arial" w:hAnsi="Arial" w:cs="Arial"/>
                <w:sz w:val="24"/>
                <w:szCs w:val="24"/>
              </w:rPr>
              <w:t xml:space="preserve"> the</w:t>
            </w:r>
            <w:r w:rsidRPr="00512FE1">
              <w:rPr>
                <w:rFonts w:ascii="Arial" w:hAnsi="Arial" w:cs="Arial"/>
                <w:sz w:val="24"/>
                <w:szCs w:val="24"/>
              </w:rPr>
              <w:t xml:space="preserve"> localit</w:t>
            </w:r>
            <w:r>
              <w:rPr>
                <w:rFonts w:ascii="Arial" w:hAnsi="Arial" w:cs="Arial"/>
                <w:sz w:val="24"/>
                <w:szCs w:val="24"/>
              </w:rPr>
              <w:t>y</w:t>
            </w:r>
            <w:r w:rsidRPr="00512FE1">
              <w:rPr>
                <w:rFonts w:ascii="Arial" w:hAnsi="Arial" w:cs="Arial"/>
                <w:sz w:val="24"/>
                <w:szCs w:val="24"/>
              </w:rPr>
              <w:t xml:space="preserve"> with population who have the greatest risk factors and being accessible to anyone regardless of </w:t>
            </w:r>
            <w:r>
              <w:rPr>
                <w:rFonts w:ascii="Arial" w:hAnsi="Arial" w:cs="Arial"/>
                <w:sz w:val="24"/>
                <w:szCs w:val="24"/>
              </w:rPr>
              <w:t>marital status,</w:t>
            </w:r>
            <w:r w:rsidRPr="00512FE1">
              <w:rPr>
                <w:rFonts w:ascii="Arial" w:hAnsi="Arial" w:cs="Arial"/>
                <w:sz w:val="24"/>
                <w:szCs w:val="24"/>
              </w:rPr>
              <w:t xml:space="preserve"> the</w:t>
            </w:r>
            <w:r>
              <w:rPr>
                <w:rFonts w:ascii="Arial" w:hAnsi="Arial" w:cs="Arial"/>
                <w:sz w:val="24"/>
                <w:szCs w:val="24"/>
              </w:rPr>
              <w:t>refore</w:t>
            </w:r>
            <w:r w:rsidRPr="00512FE1">
              <w:rPr>
                <w:rFonts w:ascii="Arial" w:hAnsi="Arial" w:cs="Arial"/>
                <w:sz w:val="24"/>
                <w:szCs w:val="24"/>
              </w:rPr>
              <w:t xml:space="preserve"> impact of this clinic relocation could be considered neutral.</w:t>
            </w:r>
          </w:p>
        </w:tc>
        <w:tc>
          <w:tcPr>
            <w:tcW w:w="1840" w:type="dxa"/>
          </w:tcPr>
          <w:p w14:paraId="54E8CC0B" w14:textId="77777777" w:rsidR="00AD3733" w:rsidRPr="002243BD" w:rsidRDefault="00AD3733" w:rsidP="00B241EC">
            <w:pPr>
              <w:spacing w:before="120" w:after="120"/>
              <w:rPr>
                <w:rFonts w:ascii="Arial" w:hAnsi="Arial" w:cs="Arial"/>
                <w:sz w:val="24"/>
                <w:szCs w:val="24"/>
              </w:rPr>
            </w:pPr>
          </w:p>
        </w:tc>
      </w:tr>
      <w:tr w:rsidR="00AD3733" w:rsidRPr="002243BD" w14:paraId="4B37C8B4" w14:textId="77777777" w:rsidTr="005C7950">
        <w:tc>
          <w:tcPr>
            <w:tcW w:w="2235" w:type="dxa"/>
          </w:tcPr>
          <w:p w14:paraId="53E8AFD4" w14:textId="77777777" w:rsidR="00AD3733" w:rsidRPr="002243BD" w:rsidRDefault="00DF76A0" w:rsidP="00B241EC">
            <w:pPr>
              <w:spacing w:before="120" w:after="120"/>
              <w:rPr>
                <w:rFonts w:ascii="Arial" w:hAnsi="Arial" w:cs="Arial"/>
                <w:b/>
                <w:sz w:val="24"/>
                <w:szCs w:val="24"/>
              </w:rPr>
            </w:pPr>
            <w:r w:rsidRPr="002243BD">
              <w:rPr>
                <w:rFonts w:ascii="Arial" w:hAnsi="Arial" w:cs="Arial"/>
                <w:b/>
                <w:sz w:val="24"/>
                <w:szCs w:val="24"/>
              </w:rPr>
              <w:lastRenderedPageBreak/>
              <w:t xml:space="preserve">Pregnancy and maternity </w:t>
            </w:r>
          </w:p>
        </w:tc>
        <w:tc>
          <w:tcPr>
            <w:tcW w:w="1431" w:type="dxa"/>
          </w:tcPr>
          <w:p w14:paraId="20AE2BB7" w14:textId="30760E7D" w:rsidR="00AD3733" w:rsidRPr="002243BD" w:rsidRDefault="00DD31C5"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559" w:type="dxa"/>
          </w:tcPr>
          <w:p w14:paraId="54CFD1D6" w14:textId="6D3A40A0" w:rsidR="00AD3733" w:rsidRPr="002243BD" w:rsidRDefault="00DD31C5" w:rsidP="00B241EC">
            <w:pPr>
              <w:spacing w:before="120" w:after="120"/>
              <w:jc w:val="center"/>
              <w:rPr>
                <w:rFonts w:ascii="Arial" w:hAnsi="Arial" w:cs="Arial"/>
                <w:sz w:val="24"/>
                <w:szCs w:val="24"/>
              </w:rPr>
            </w:pPr>
            <w:r>
              <w:rPr>
                <w:rFonts w:ascii="Arial" w:eastAsia="MS Gothic" w:hAnsi="Arial" w:cs="Arial"/>
                <w:sz w:val="24"/>
                <w:szCs w:val="24"/>
              </w:rPr>
              <w:t>X</w:t>
            </w:r>
          </w:p>
        </w:tc>
        <w:tc>
          <w:tcPr>
            <w:tcW w:w="1418" w:type="dxa"/>
            <w:tcBorders>
              <w:right w:val="single" w:sz="4" w:space="0" w:color="auto"/>
            </w:tcBorders>
          </w:tcPr>
          <w:p w14:paraId="43B1EE16" w14:textId="77777777" w:rsidR="00AD3733" w:rsidRPr="002243BD" w:rsidRDefault="00AD3733"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26DBB3D7" w14:textId="2FC35429" w:rsidR="00CF4CC6" w:rsidRDefault="00CF4CC6" w:rsidP="00CF4CC6">
            <w:pPr>
              <w:spacing w:before="120" w:after="120"/>
              <w:rPr>
                <w:rFonts w:ascii="Arial" w:hAnsi="Arial" w:cs="Arial"/>
                <w:sz w:val="24"/>
                <w:szCs w:val="24"/>
              </w:rPr>
            </w:pPr>
            <w:r w:rsidRPr="00512FE1">
              <w:rPr>
                <w:rFonts w:ascii="Arial" w:hAnsi="Arial" w:cs="Arial"/>
                <w:sz w:val="24"/>
                <w:szCs w:val="24"/>
              </w:rPr>
              <w:t>There is no data that demonstrations that someone</w:t>
            </w:r>
            <w:r>
              <w:rPr>
                <w:rFonts w:ascii="Arial" w:hAnsi="Arial" w:cs="Arial"/>
                <w:sz w:val="24"/>
                <w:szCs w:val="24"/>
              </w:rPr>
              <w:t xml:space="preserve"> who has had a pregnancy status </w:t>
            </w:r>
            <w:r w:rsidRPr="00512FE1">
              <w:rPr>
                <w:rFonts w:ascii="Arial" w:hAnsi="Arial" w:cs="Arial"/>
                <w:sz w:val="24"/>
                <w:szCs w:val="24"/>
              </w:rPr>
              <w:t>puts them that greatest risk of developing</w:t>
            </w:r>
            <w:r>
              <w:rPr>
                <w:rFonts w:ascii="Arial" w:hAnsi="Arial" w:cs="Arial"/>
                <w:sz w:val="24"/>
                <w:szCs w:val="24"/>
              </w:rPr>
              <w:t xml:space="preserve"> SLD</w:t>
            </w:r>
            <w:r w:rsidRPr="00512FE1">
              <w:rPr>
                <w:rFonts w:ascii="Arial" w:hAnsi="Arial" w:cs="Arial"/>
                <w:sz w:val="24"/>
                <w:szCs w:val="24"/>
              </w:rPr>
              <w:t xml:space="preserve">. </w:t>
            </w:r>
          </w:p>
          <w:p w14:paraId="1C0798B0" w14:textId="009CE0AA" w:rsidR="00D805DA" w:rsidRPr="00645594" w:rsidRDefault="00CF4CC6" w:rsidP="00CF4CC6">
            <w:pPr>
              <w:spacing w:before="120" w:after="120"/>
              <w:rPr>
                <w:rFonts w:ascii="Arial" w:hAnsi="Arial" w:cs="Arial"/>
                <w:sz w:val="24"/>
                <w:szCs w:val="24"/>
                <w:highlight w:val="yellow"/>
              </w:rPr>
            </w:pPr>
            <w:r w:rsidRPr="00512FE1">
              <w:rPr>
                <w:rFonts w:ascii="Arial" w:hAnsi="Arial" w:cs="Arial"/>
                <w:sz w:val="24"/>
                <w:szCs w:val="24"/>
              </w:rPr>
              <w:t xml:space="preserve">Furthermore, as the </w:t>
            </w:r>
            <w:r>
              <w:rPr>
                <w:rFonts w:ascii="Arial" w:hAnsi="Arial" w:cs="Arial"/>
                <w:sz w:val="24"/>
                <w:szCs w:val="24"/>
              </w:rPr>
              <w:t xml:space="preserve">SLD </w:t>
            </w:r>
            <w:r w:rsidRPr="00512FE1">
              <w:rPr>
                <w:rFonts w:ascii="Arial" w:hAnsi="Arial" w:cs="Arial"/>
                <w:sz w:val="24"/>
                <w:szCs w:val="24"/>
              </w:rPr>
              <w:t xml:space="preserve">service will </w:t>
            </w:r>
            <w:r>
              <w:rPr>
                <w:rFonts w:ascii="Arial" w:hAnsi="Arial" w:cs="Arial"/>
                <w:sz w:val="24"/>
                <w:szCs w:val="24"/>
              </w:rPr>
              <w:t>be situated</w:t>
            </w:r>
            <w:r w:rsidRPr="00512FE1">
              <w:rPr>
                <w:rFonts w:ascii="Arial" w:hAnsi="Arial" w:cs="Arial"/>
                <w:sz w:val="24"/>
                <w:szCs w:val="24"/>
              </w:rPr>
              <w:t xml:space="preserve"> in</w:t>
            </w:r>
            <w:r>
              <w:rPr>
                <w:rFonts w:ascii="Arial" w:hAnsi="Arial" w:cs="Arial"/>
                <w:sz w:val="24"/>
                <w:szCs w:val="24"/>
              </w:rPr>
              <w:t xml:space="preserve"> the</w:t>
            </w:r>
            <w:r w:rsidRPr="00512FE1">
              <w:rPr>
                <w:rFonts w:ascii="Arial" w:hAnsi="Arial" w:cs="Arial"/>
                <w:sz w:val="24"/>
                <w:szCs w:val="24"/>
              </w:rPr>
              <w:t xml:space="preserve"> localit</w:t>
            </w:r>
            <w:r>
              <w:rPr>
                <w:rFonts w:ascii="Arial" w:hAnsi="Arial" w:cs="Arial"/>
                <w:sz w:val="24"/>
                <w:szCs w:val="24"/>
              </w:rPr>
              <w:t>y</w:t>
            </w:r>
            <w:r w:rsidRPr="00512FE1">
              <w:rPr>
                <w:rFonts w:ascii="Arial" w:hAnsi="Arial" w:cs="Arial"/>
                <w:sz w:val="24"/>
                <w:szCs w:val="24"/>
              </w:rPr>
              <w:t xml:space="preserve"> with population who have the greatest risk factors and being accessible to anyone regardless of </w:t>
            </w:r>
            <w:r>
              <w:rPr>
                <w:rFonts w:ascii="Arial" w:hAnsi="Arial" w:cs="Arial"/>
                <w:sz w:val="24"/>
                <w:szCs w:val="24"/>
              </w:rPr>
              <w:t>pregnancy status,</w:t>
            </w:r>
            <w:r w:rsidRPr="00512FE1">
              <w:rPr>
                <w:rFonts w:ascii="Arial" w:hAnsi="Arial" w:cs="Arial"/>
                <w:sz w:val="24"/>
                <w:szCs w:val="24"/>
              </w:rPr>
              <w:t xml:space="preserve"> the</w:t>
            </w:r>
            <w:r>
              <w:rPr>
                <w:rFonts w:ascii="Arial" w:hAnsi="Arial" w:cs="Arial"/>
                <w:sz w:val="24"/>
                <w:szCs w:val="24"/>
              </w:rPr>
              <w:t>refore</w:t>
            </w:r>
            <w:r w:rsidRPr="00512FE1">
              <w:rPr>
                <w:rFonts w:ascii="Arial" w:hAnsi="Arial" w:cs="Arial"/>
                <w:sz w:val="24"/>
                <w:szCs w:val="24"/>
              </w:rPr>
              <w:t xml:space="preserve"> impact of this clinic relocation could be considered neutral.</w:t>
            </w:r>
          </w:p>
        </w:tc>
        <w:tc>
          <w:tcPr>
            <w:tcW w:w="1840" w:type="dxa"/>
          </w:tcPr>
          <w:p w14:paraId="6A79517B" w14:textId="77777777" w:rsidR="00AD3733" w:rsidRPr="002243BD" w:rsidRDefault="00AD3733" w:rsidP="00B241EC">
            <w:pPr>
              <w:spacing w:before="120" w:after="120"/>
              <w:rPr>
                <w:rFonts w:ascii="Arial" w:hAnsi="Arial" w:cs="Arial"/>
                <w:sz w:val="24"/>
                <w:szCs w:val="24"/>
              </w:rPr>
            </w:pPr>
          </w:p>
        </w:tc>
      </w:tr>
      <w:tr w:rsidR="00DF76A0" w:rsidRPr="002243BD" w14:paraId="7F3357B5" w14:textId="77777777" w:rsidTr="005C7950">
        <w:tc>
          <w:tcPr>
            <w:tcW w:w="2235" w:type="dxa"/>
          </w:tcPr>
          <w:p w14:paraId="361B863F" w14:textId="77777777" w:rsidR="00DF76A0" w:rsidRPr="002243BD" w:rsidRDefault="00DF76A0" w:rsidP="00B241EC">
            <w:pPr>
              <w:spacing w:before="120" w:after="120"/>
              <w:rPr>
                <w:rFonts w:ascii="Arial" w:hAnsi="Arial" w:cs="Arial"/>
                <w:b/>
                <w:sz w:val="24"/>
                <w:szCs w:val="24"/>
              </w:rPr>
            </w:pPr>
            <w:r w:rsidRPr="002243BD">
              <w:rPr>
                <w:rFonts w:ascii="Arial" w:hAnsi="Arial" w:cs="Arial"/>
                <w:b/>
                <w:sz w:val="24"/>
                <w:szCs w:val="24"/>
              </w:rPr>
              <w:t>Race</w:t>
            </w:r>
          </w:p>
        </w:tc>
        <w:tc>
          <w:tcPr>
            <w:tcW w:w="1431" w:type="dxa"/>
          </w:tcPr>
          <w:p w14:paraId="58F9E518" w14:textId="5261AFD6" w:rsidR="00DF76A0" w:rsidRPr="002243BD" w:rsidRDefault="00CF4CC6" w:rsidP="00B241EC">
            <w:pPr>
              <w:spacing w:before="120" w:after="120"/>
              <w:jc w:val="center"/>
              <w:rPr>
                <w:rFonts w:ascii="Arial" w:hAnsi="Arial" w:cs="Arial"/>
                <w:sz w:val="24"/>
                <w:szCs w:val="24"/>
              </w:rPr>
            </w:pPr>
            <w:r>
              <w:rPr>
                <w:rFonts w:ascii="Arial" w:hAnsi="Arial" w:cs="Arial"/>
                <w:sz w:val="24"/>
                <w:szCs w:val="24"/>
              </w:rPr>
              <w:t>X</w:t>
            </w:r>
          </w:p>
        </w:tc>
        <w:tc>
          <w:tcPr>
            <w:tcW w:w="1559" w:type="dxa"/>
          </w:tcPr>
          <w:p w14:paraId="05D6AB21" w14:textId="12AD344E" w:rsidR="00DF76A0" w:rsidRPr="002243BD" w:rsidRDefault="00CF4CC6"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418" w:type="dxa"/>
            <w:tcBorders>
              <w:right w:val="single" w:sz="4" w:space="0" w:color="auto"/>
            </w:tcBorders>
          </w:tcPr>
          <w:p w14:paraId="176FC990" w14:textId="77777777" w:rsidR="00DF76A0" w:rsidRPr="002243BD" w:rsidRDefault="00DF76A0" w:rsidP="00B241EC">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3F21F037" w14:textId="77777777" w:rsidR="00CF4CC6" w:rsidRDefault="00CF4CC6" w:rsidP="00B241EC">
            <w:pPr>
              <w:spacing w:before="120" w:after="120"/>
              <w:rPr>
                <w:rFonts w:ascii="Arial" w:hAnsi="Arial" w:cs="Arial"/>
                <w:sz w:val="24"/>
                <w:szCs w:val="24"/>
              </w:rPr>
            </w:pPr>
            <w:r>
              <w:rPr>
                <w:rFonts w:ascii="Arial" w:hAnsi="Arial" w:cs="Arial"/>
                <w:sz w:val="24"/>
                <w:szCs w:val="24"/>
              </w:rPr>
              <w:t xml:space="preserve">Gloucestershire’s Liver Health Needs assessment stated that the majority of those diagnosed with liver disease are described to be from the ‘White’ ethnicity. </w:t>
            </w:r>
          </w:p>
          <w:p w14:paraId="3694521C" w14:textId="62932516" w:rsidR="002F1626" w:rsidRPr="002243BD" w:rsidRDefault="00CF4CC6" w:rsidP="00B241EC">
            <w:pPr>
              <w:spacing w:before="120" w:after="120"/>
              <w:rPr>
                <w:rFonts w:ascii="Arial" w:hAnsi="Arial" w:cs="Arial"/>
                <w:sz w:val="24"/>
                <w:szCs w:val="24"/>
              </w:rPr>
            </w:pPr>
            <w:r>
              <w:rPr>
                <w:rFonts w:ascii="Arial" w:hAnsi="Arial" w:cs="Arial"/>
                <w:sz w:val="24"/>
                <w:szCs w:val="24"/>
              </w:rPr>
              <w:t xml:space="preserve">Therefore, the implementation of an SLD service could be considered to have a positive impact on the race that is mostly to be affected by Liver disease. However, the SLD service is accessible to anyone </w:t>
            </w:r>
            <w:r w:rsidR="00F27E69">
              <w:rPr>
                <w:rFonts w:ascii="Arial" w:hAnsi="Arial" w:cs="Arial"/>
                <w:sz w:val="24"/>
                <w:szCs w:val="24"/>
              </w:rPr>
              <w:t xml:space="preserve">who is a Gloucestershire resident regardless of their race. </w:t>
            </w:r>
          </w:p>
        </w:tc>
        <w:tc>
          <w:tcPr>
            <w:tcW w:w="1840" w:type="dxa"/>
          </w:tcPr>
          <w:p w14:paraId="731EC9DF" w14:textId="77777777" w:rsidR="00DF76A0" w:rsidRPr="002243BD" w:rsidRDefault="00DF76A0" w:rsidP="00B241EC">
            <w:pPr>
              <w:spacing w:before="120" w:after="120"/>
              <w:rPr>
                <w:rFonts w:ascii="Arial" w:hAnsi="Arial" w:cs="Arial"/>
                <w:sz w:val="24"/>
                <w:szCs w:val="24"/>
              </w:rPr>
            </w:pPr>
          </w:p>
        </w:tc>
      </w:tr>
      <w:tr w:rsidR="00F27E69" w:rsidRPr="002243BD" w14:paraId="014D7337" w14:textId="77777777" w:rsidTr="005C7950">
        <w:tc>
          <w:tcPr>
            <w:tcW w:w="2235" w:type="dxa"/>
          </w:tcPr>
          <w:p w14:paraId="6FB8C9F0" w14:textId="77777777" w:rsidR="00F27E69" w:rsidRPr="002243BD" w:rsidRDefault="00F27E69" w:rsidP="00F27E69">
            <w:pPr>
              <w:spacing w:before="120" w:after="120"/>
              <w:rPr>
                <w:rFonts w:ascii="Arial" w:hAnsi="Arial" w:cs="Arial"/>
                <w:b/>
                <w:sz w:val="24"/>
                <w:szCs w:val="24"/>
              </w:rPr>
            </w:pPr>
            <w:r w:rsidRPr="002243BD">
              <w:rPr>
                <w:rFonts w:ascii="Arial" w:hAnsi="Arial" w:cs="Arial"/>
                <w:b/>
                <w:sz w:val="24"/>
                <w:szCs w:val="24"/>
              </w:rPr>
              <w:t>Religion or belief</w:t>
            </w:r>
          </w:p>
        </w:tc>
        <w:tc>
          <w:tcPr>
            <w:tcW w:w="1431" w:type="dxa"/>
          </w:tcPr>
          <w:p w14:paraId="1F2800E3" w14:textId="7777777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559" w:type="dxa"/>
          </w:tcPr>
          <w:p w14:paraId="5CB6D250" w14:textId="77777777" w:rsidR="00F27E69" w:rsidRPr="00D41C10" w:rsidRDefault="00F27E69" w:rsidP="00F27E69">
            <w:pPr>
              <w:spacing w:before="120" w:after="120"/>
              <w:jc w:val="center"/>
              <w:rPr>
                <w:rFonts w:ascii="Arial" w:hAnsi="Arial" w:cs="Arial"/>
                <w:sz w:val="24"/>
                <w:szCs w:val="24"/>
              </w:rPr>
            </w:pPr>
            <w:r>
              <w:rPr>
                <w:rFonts w:ascii="Arial" w:eastAsia="MS Gothic" w:hAnsi="Arial" w:cs="Arial"/>
                <w:sz w:val="24"/>
                <w:szCs w:val="24"/>
              </w:rPr>
              <w:t>X</w:t>
            </w:r>
          </w:p>
        </w:tc>
        <w:tc>
          <w:tcPr>
            <w:tcW w:w="1418" w:type="dxa"/>
            <w:tcBorders>
              <w:right w:val="single" w:sz="4" w:space="0" w:color="auto"/>
            </w:tcBorders>
          </w:tcPr>
          <w:p w14:paraId="6CAF3CB3" w14:textId="7777777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3F5CA97D" w14:textId="250A1428" w:rsidR="00F27E69" w:rsidRDefault="00F27E69" w:rsidP="00F27E69">
            <w:pPr>
              <w:spacing w:before="120" w:after="120"/>
              <w:rPr>
                <w:rFonts w:ascii="Arial" w:hAnsi="Arial" w:cs="Arial"/>
                <w:sz w:val="24"/>
                <w:szCs w:val="24"/>
              </w:rPr>
            </w:pPr>
            <w:r w:rsidRPr="00512FE1">
              <w:rPr>
                <w:rFonts w:ascii="Arial" w:hAnsi="Arial" w:cs="Arial"/>
                <w:sz w:val="24"/>
                <w:szCs w:val="24"/>
              </w:rPr>
              <w:t xml:space="preserve">There is no data that demonstrations </w:t>
            </w:r>
            <w:r>
              <w:rPr>
                <w:rFonts w:ascii="Arial" w:hAnsi="Arial" w:cs="Arial"/>
                <w:sz w:val="24"/>
                <w:szCs w:val="24"/>
              </w:rPr>
              <w:t xml:space="preserve">whether someone’s faith </w:t>
            </w:r>
            <w:r w:rsidRPr="00512FE1">
              <w:rPr>
                <w:rFonts w:ascii="Arial" w:hAnsi="Arial" w:cs="Arial"/>
                <w:sz w:val="24"/>
                <w:szCs w:val="24"/>
              </w:rPr>
              <w:t>puts them that greatest risk of developing l</w:t>
            </w:r>
            <w:r>
              <w:rPr>
                <w:rFonts w:ascii="Arial" w:hAnsi="Arial" w:cs="Arial"/>
                <w:sz w:val="24"/>
                <w:szCs w:val="24"/>
              </w:rPr>
              <w:t>iver disease</w:t>
            </w:r>
            <w:r w:rsidRPr="00512FE1">
              <w:rPr>
                <w:rFonts w:ascii="Arial" w:hAnsi="Arial" w:cs="Arial"/>
                <w:sz w:val="24"/>
                <w:szCs w:val="24"/>
              </w:rPr>
              <w:t xml:space="preserve">. </w:t>
            </w:r>
          </w:p>
          <w:p w14:paraId="19B87F9D" w14:textId="721359B5" w:rsidR="00F27E69" w:rsidRPr="002243BD" w:rsidRDefault="00F27E69" w:rsidP="00F27E69">
            <w:pPr>
              <w:spacing w:before="120" w:after="120"/>
              <w:rPr>
                <w:rFonts w:ascii="Arial" w:hAnsi="Arial" w:cs="Arial"/>
                <w:sz w:val="24"/>
                <w:szCs w:val="24"/>
              </w:rPr>
            </w:pPr>
            <w:r w:rsidRPr="00512FE1">
              <w:rPr>
                <w:rFonts w:ascii="Arial" w:hAnsi="Arial" w:cs="Arial"/>
                <w:sz w:val="24"/>
                <w:szCs w:val="24"/>
              </w:rPr>
              <w:t xml:space="preserve">Furthermore, as the </w:t>
            </w:r>
            <w:r>
              <w:rPr>
                <w:rFonts w:ascii="Arial" w:hAnsi="Arial" w:cs="Arial"/>
                <w:sz w:val="24"/>
                <w:szCs w:val="24"/>
              </w:rPr>
              <w:t xml:space="preserve">SLD </w:t>
            </w:r>
            <w:r w:rsidRPr="00512FE1">
              <w:rPr>
                <w:rFonts w:ascii="Arial" w:hAnsi="Arial" w:cs="Arial"/>
                <w:sz w:val="24"/>
                <w:szCs w:val="24"/>
              </w:rPr>
              <w:t xml:space="preserve">service will </w:t>
            </w:r>
            <w:r>
              <w:rPr>
                <w:rFonts w:ascii="Arial" w:hAnsi="Arial" w:cs="Arial"/>
                <w:sz w:val="24"/>
                <w:szCs w:val="24"/>
              </w:rPr>
              <w:t>remain in</w:t>
            </w:r>
            <w:r w:rsidRPr="00512FE1">
              <w:rPr>
                <w:rFonts w:ascii="Arial" w:hAnsi="Arial" w:cs="Arial"/>
                <w:sz w:val="24"/>
                <w:szCs w:val="24"/>
              </w:rPr>
              <w:t xml:space="preserve"> localities with population who have the greatest risk factors and being accessible to anyone regardless of </w:t>
            </w:r>
            <w:r>
              <w:rPr>
                <w:rFonts w:ascii="Arial" w:hAnsi="Arial" w:cs="Arial"/>
                <w:sz w:val="24"/>
                <w:szCs w:val="24"/>
              </w:rPr>
              <w:t xml:space="preserve">their faith, therefore </w:t>
            </w:r>
            <w:r w:rsidRPr="00512FE1">
              <w:rPr>
                <w:rFonts w:ascii="Arial" w:hAnsi="Arial" w:cs="Arial"/>
                <w:sz w:val="24"/>
                <w:szCs w:val="24"/>
              </w:rPr>
              <w:t xml:space="preserve">the impact of </w:t>
            </w:r>
            <w:r w:rsidRPr="00512FE1">
              <w:rPr>
                <w:rFonts w:ascii="Arial" w:hAnsi="Arial" w:cs="Arial"/>
                <w:sz w:val="24"/>
                <w:szCs w:val="24"/>
              </w:rPr>
              <w:lastRenderedPageBreak/>
              <w:t xml:space="preserve">this clinic relocation could be considered neutral. </w:t>
            </w:r>
          </w:p>
        </w:tc>
        <w:tc>
          <w:tcPr>
            <w:tcW w:w="1840" w:type="dxa"/>
          </w:tcPr>
          <w:p w14:paraId="560462C1" w14:textId="77777777" w:rsidR="00F27E69" w:rsidRPr="002243BD" w:rsidRDefault="00F27E69" w:rsidP="00F27E69">
            <w:pPr>
              <w:spacing w:before="120" w:after="120"/>
              <w:rPr>
                <w:rFonts w:ascii="Arial" w:hAnsi="Arial" w:cs="Arial"/>
                <w:sz w:val="24"/>
                <w:szCs w:val="24"/>
              </w:rPr>
            </w:pPr>
          </w:p>
        </w:tc>
      </w:tr>
      <w:tr w:rsidR="00F27E69" w:rsidRPr="002243BD" w14:paraId="06350202" w14:textId="77777777" w:rsidTr="005C7950">
        <w:tc>
          <w:tcPr>
            <w:tcW w:w="2235" w:type="dxa"/>
          </w:tcPr>
          <w:p w14:paraId="1349A414" w14:textId="77777777" w:rsidR="00F27E69" w:rsidRPr="002243BD" w:rsidRDefault="00F27E69" w:rsidP="00F27E69">
            <w:pPr>
              <w:spacing w:before="120" w:after="120"/>
              <w:rPr>
                <w:rFonts w:ascii="Arial" w:hAnsi="Arial" w:cs="Arial"/>
                <w:b/>
                <w:sz w:val="24"/>
                <w:szCs w:val="24"/>
              </w:rPr>
            </w:pPr>
            <w:r w:rsidRPr="002243BD">
              <w:rPr>
                <w:rFonts w:ascii="Arial" w:hAnsi="Arial" w:cs="Arial"/>
                <w:b/>
                <w:sz w:val="24"/>
                <w:szCs w:val="24"/>
              </w:rPr>
              <w:t>Sex</w:t>
            </w:r>
          </w:p>
        </w:tc>
        <w:tc>
          <w:tcPr>
            <w:tcW w:w="1431" w:type="dxa"/>
          </w:tcPr>
          <w:p w14:paraId="0B28555B" w14:textId="610C23AF" w:rsidR="00F27E69" w:rsidRPr="00B54A24" w:rsidRDefault="00F27E69" w:rsidP="00F27E69">
            <w:pPr>
              <w:spacing w:before="120" w:after="120"/>
              <w:jc w:val="center"/>
              <w:rPr>
                <w:rFonts w:ascii="Arial" w:hAnsi="Arial" w:cs="Arial"/>
                <w:sz w:val="24"/>
                <w:szCs w:val="24"/>
              </w:rPr>
            </w:pPr>
            <w:r>
              <w:rPr>
                <w:rFonts w:ascii="Arial" w:hAnsi="Arial" w:cs="Arial"/>
                <w:sz w:val="24"/>
                <w:szCs w:val="24"/>
              </w:rPr>
              <w:t>X</w:t>
            </w:r>
          </w:p>
        </w:tc>
        <w:tc>
          <w:tcPr>
            <w:tcW w:w="1559" w:type="dxa"/>
          </w:tcPr>
          <w:p w14:paraId="255F4AFB" w14:textId="0BD1BAF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418" w:type="dxa"/>
            <w:tcBorders>
              <w:right w:val="single" w:sz="4" w:space="0" w:color="auto"/>
            </w:tcBorders>
          </w:tcPr>
          <w:p w14:paraId="53CC42E1" w14:textId="7777777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5B28EB3E" w14:textId="77777777" w:rsidR="00F27E69" w:rsidRDefault="00F27E69" w:rsidP="00F27E69">
            <w:pPr>
              <w:spacing w:before="120" w:after="120"/>
              <w:rPr>
                <w:rFonts w:ascii="Arial" w:hAnsi="Arial" w:cs="Arial"/>
                <w:sz w:val="24"/>
                <w:szCs w:val="24"/>
              </w:rPr>
            </w:pPr>
            <w:r>
              <w:rPr>
                <w:rFonts w:ascii="Arial" w:hAnsi="Arial" w:cs="Arial"/>
                <w:sz w:val="24"/>
                <w:szCs w:val="24"/>
              </w:rPr>
              <w:t xml:space="preserve">Gloucestershire’s Liver Health Needs assessment stated that the majority of those diagnosed with liver disease and to die from liver disease are men. </w:t>
            </w:r>
          </w:p>
          <w:p w14:paraId="3E32A5EF" w14:textId="7720CF00" w:rsidR="00F27E69" w:rsidRPr="00645594" w:rsidRDefault="00F27E69" w:rsidP="00F27E69">
            <w:pPr>
              <w:spacing w:before="120" w:after="120"/>
              <w:rPr>
                <w:rFonts w:ascii="Arial" w:hAnsi="Arial" w:cs="Arial"/>
                <w:sz w:val="24"/>
                <w:szCs w:val="24"/>
                <w:highlight w:val="yellow"/>
              </w:rPr>
            </w:pPr>
            <w:r>
              <w:rPr>
                <w:rFonts w:ascii="Arial" w:hAnsi="Arial" w:cs="Arial"/>
                <w:sz w:val="24"/>
                <w:szCs w:val="24"/>
              </w:rPr>
              <w:t>Therefore, the implementation of an SLD service could be considered to have a positive impact on the those from a male sex. However, the SLD service is accessible to anyone who is a Gloucestershire resident regardless of their sex.</w:t>
            </w:r>
          </w:p>
        </w:tc>
        <w:tc>
          <w:tcPr>
            <w:tcW w:w="1840" w:type="dxa"/>
          </w:tcPr>
          <w:p w14:paraId="381484BC" w14:textId="5688D83B" w:rsidR="00F27E69" w:rsidRPr="002243BD" w:rsidRDefault="00F27E69" w:rsidP="00F27E69">
            <w:pPr>
              <w:spacing w:before="120" w:after="120"/>
              <w:rPr>
                <w:rFonts w:ascii="Arial" w:hAnsi="Arial" w:cs="Arial"/>
                <w:sz w:val="24"/>
                <w:szCs w:val="24"/>
              </w:rPr>
            </w:pPr>
          </w:p>
        </w:tc>
      </w:tr>
      <w:tr w:rsidR="00F27E69" w:rsidRPr="002243BD" w14:paraId="2ED9E480" w14:textId="77777777" w:rsidTr="005C7950">
        <w:tc>
          <w:tcPr>
            <w:tcW w:w="2235" w:type="dxa"/>
          </w:tcPr>
          <w:p w14:paraId="3A9AB4CF" w14:textId="77777777" w:rsidR="00F27E69" w:rsidRPr="002243BD" w:rsidRDefault="00F27E69" w:rsidP="00F27E69">
            <w:pPr>
              <w:spacing w:before="120" w:after="120"/>
              <w:rPr>
                <w:rFonts w:ascii="Arial" w:hAnsi="Arial" w:cs="Arial"/>
                <w:b/>
                <w:sz w:val="24"/>
                <w:szCs w:val="24"/>
              </w:rPr>
            </w:pPr>
            <w:r w:rsidRPr="002243BD">
              <w:rPr>
                <w:rFonts w:ascii="Arial" w:hAnsi="Arial" w:cs="Arial"/>
                <w:b/>
                <w:sz w:val="24"/>
                <w:szCs w:val="24"/>
              </w:rPr>
              <w:t>Sexual orientation</w:t>
            </w:r>
          </w:p>
        </w:tc>
        <w:tc>
          <w:tcPr>
            <w:tcW w:w="1431" w:type="dxa"/>
          </w:tcPr>
          <w:p w14:paraId="5C1737DF" w14:textId="7777777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559" w:type="dxa"/>
          </w:tcPr>
          <w:p w14:paraId="01C75B94" w14:textId="77777777" w:rsidR="00F27E69" w:rsidRPr="00AE4E1B" w:rsidRDefault="00F27E69" w:rsidP="00F27E69">
            <w:pPr>
              <w:spacing w:before="120" w:after="120"/>
              <w:jc w:val="center"/>
              <w:rPr>
                <w:rFonts w:ascii="Arial" w:hAnsi="Arial" w:cs="Arial"/>
                <w:sz w:val="24"/>
                <w:szCs w:val="24"/>
              </w:rPr>
            </w:pPr>
            <w:r>
              <w:rPr>
                <w:rFonts w:ascii="Arial" w:eastAsia="MS Gothic" w:hAnsi="Arial" w:cs="Arial"/>
                <w:sz w:val="24"/>
                <w:szCs w:val="24"/>
              </w:rPr>
              <w:t>X</w:t>
            </w:r>
          </w:p>
        </w:tc>
        <w:tc>
          <w:tcPr>
            <w:tcW w:w="1418" w:type="dxa"/>
            <w:tcBorders>
              <w:right w:val="single" w:sz="4" w:space="0" w:color="auto"/>
            </w:tcBorders>
          </w:tcPr>
          <w:p w14:paraId="5810F004" w14:textId="7777777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75DF42C9" w14:textId="15C9F953" w:rsidR="00F27E69" w:rsidRDefault="00F27E69" w:rsidP="00F27E69">
            <w:pPr>
              <w:spacing w:before="120" w:after="120"/>
              <w:rPr>
                <w:rFonts w:ascii="Arial" w:hAnsi="Arial" w:cs="Arial"/>
                <w:sz w:val="24"/>
                <w:szCs w:val="24"/>
              </w:rPr>
            </w:pPr>
            <w:r w:rsidRPr="00512FE1">
              <w:rPr>
                <w:rFonts w:ascii="Arial" w:hAnsi="Arial" w:cs="Arial"/>
                <w:sz w:val="24"/>
                <w:szCs w:val="24"/>
              </w:rPr>
              <w:t xml:space="preserve">There is no data that demonstrations </w:t>
            </w:r>
            <w:r>
              <w:rPr>
                <w:rFonts w:ascii="Arial" w:hAnsi="Arial" w:cs="Arial"/>
                <w:sz w:val="24"/>
                <w:szCs w:val="24"/>
              </w:rPr>
              <w:t xml:space="preserve">whether someone’s sexual orientation </w:t>
            </w:r>
            <w:r w:rsidRPr="00512FE1">
              <w:rPr>
                <w:rFonts w:ascii="Arial" w:hAnsi="Arial" w:cs="Arial"/>
                <w:sz w:val="24"/>
                <w:szCs w:val="24"/>
              </w:rPr>
              <w:t xml:space="preserve">puts them that greatest risk of developing </w:t>
            </w:r>
            <w:r>
              <w:rPr>
                <w:rFonts w:ascii="Arial" w:hAnsi="Arial" w:cs="Arial"/>
                <w:sz w:val="24"/>
                <w:szCs w:val="24"/>
              </w:rPr>
              <w:t xml:space="preserve">steatotic </w:t>
            </w:r>
            <w:r w:rsidRPr="00512FE1">
              <w:rPr>
                <w:rFonts w:ascii="Arial" w:hAnsi="Arial" w:cs="Arial"/>
                <w:sz w:val="24"/>
                <w:szCs w:val="24"/>
              </w:rPr>
              <w:t>l</w:t>
            </w:r>
            <w:r>
              <w:rPr>
                <w:rFonts w:ascii="Arial" w:hAnsi="Arial" w:cs="Arial"/>
                <w:sz w:val="24"/>
                <w:szCs w:val="24"/>
              </w:rPr>
              <w:t>iver disease</w:t>
            </w:r>
            <w:r w:rsidRPr="00512FE1">
              <w:rPr>
                <w:rFonts w:ascii="Arial" w:hAnsi="Arial" w:cs="Arial"/>
                <w:sz w:val="24"/>
                <w:szCs w:val="24"/>
              </w:rPr>
              <w:t xml:space="preserve">. </w:t>
            </w:r>
          </w:p>
          <w:p w14:paraId="1CD4AC97" w14:textId="7898C34F" w:rsidR="00F27E69" w:rsidRPr="002243BD" w:rsidRDefault="00F27E69" w:rsidP="00F27E69">
            <w:pPr>
              <w:spacing w:before="120" w:after="120"/>
              <w:rPr>
                <w:rFonts w:ascii="Arial" w:hAnsi="Arial" w:cs="Arial"/>
                <w:sz w:val="24"/>
                <w:szCs w:val="24"/>
              </w:rPr>
            </w:pPr>
            <w:r w:rsidRPr="00512FE1">
              <w:rPr>
                <w:rFonts w:ascii="Arial" w:hAnsi="Arial" w:cs="Arial"/>
                <w:sz w:val="24"/>
                <w:szCs w:val="24"/>
              </w:rPr>
              <w:t xml:space="preserve">Furthermore, as the </w:t>
            </w:r>
            <w:r>
              <w:rPr>
                <w:rFonts w:ascii="Arial" w:hAnsi="Arial" w:cs="Arial"/>
                <w:sz w:val="24"/>
                <w:szCs w:val="24"/>
              </w:rPr>
              <w:t xml:space="preserve">SLD </w:t>
            </w:r>
            <w:r w:rsidRPr="00512FE1">
              <w:rPr>
                <w:rFonts w:ascii="Arial" w:hAnsi="Arial" w:cs="Arial"/>
                <w:sz w:val="24"/>
                <w:szCs w:val="24"/>
              </w:rPr>
              <w:t xml:space="preserve">service will </w:t>
            </w:r>
            <w:r>
              <w:rPr>
                <w:rFonts w:ascii="Arial" w:hAnsi="Arial" w:cs="Arial"/>
                <w:sz w:val="24"/>
                <w:szCs w:val="24"/>
              </w:rPr>
              <w:t>remain in</w:t>
            </w:r>
            <w:r w:rsidRPr="00512FE1">
              <w:rPr>
                <w:rFonts w:ascii="Arial" w:hAnsi="Arial" w:cs="Arial"/>
                <w:sz w:val="24"/>
                <w:szCs w:val="24"/>
              </w:rPr>
              <w:t xml:space="preserve"> localities with population who have the greatest risk factors and being accessible to anyone regardless of </w:t>
            </w:r>
            <w:r>
              <w:rPr>
                <w:rFonts w:ascii="Arial" w:hAnsi="Arial" w:cs="Arial"/>
                <w:sz w:val="24"/>
                <w:szCs w:val="24"/>
              </w:rPr>
              <w:t xml:space="preserve">their sexual orientation, therefore </w:t>
            </w:r>
            <w:r w:rsidRPr="00512FE1">
              <w:rPr>
                <w:rFonts w:ascii="Arial" w:hAnsi="Arial" w:cs="Arial"/>
                <w:sz w:val="24"/>
                <w:szCs w:val="24"/>
              </w:rPr>
              <w:t>the impact of this clinic relocation could be considered neutral.</w:t>
            </w:r>
          </w:p>
        </w:tc>
        <w:tc>
          <w:tcPr>
            <w:tcW w:w="1840" w:type="dxa"/>
          </w:tcPr>
          <w:p w14:paraId="25EDCCE3" w14:textId="77777777" w:rsidR="00F27E69" w:rsidRPr="002243BD" w:rsidRDefault="00F27E69" w:rsidP="00F27E69">
            <w:pPr>
              <w:spacing w:before="120" w:after="120"/>
              <w:rPr>
                <w:rFonts w:ascii="Arial" w:hAnsi="Arial" w:cs="Arial"/>
                <w:sz w:val="24"/>
                <w:szCs w:val="24"/>
              </w:rPr>
            </w:pPr>
          </w:p>
        </w:tc>
      </w:tr>
      <w:tr w:rsidR="00F27E69" w:rsidRPr="002243BD" w14:paraId="58CC361F" w14:textId="77777777" w:rsidTr="005C7950">
        <w:trPr>
          <w:trHeight w:val="845"/>
        </w:trPr>
        <w:tc>
          <w:tcPr>
            <w:tcW w:w="2235" w:type="dxa"/>
          </w:tcPr>
          <w:p w14:paraId="781FD9A3" w14:textId="77777777" w:rsidR="00F27E69" w:rsidRPr="002243BD" w:rsidRDefault="00F27E69" w:rsidP="00F27E69">
            <w:pPr>
              <w:spacing w:before="120" w:after="120"/>
              <w:rPr>
                <w:rFonts w:ascii="Arial" w:hAnsi="Arial" w:cs="Arial"/>
                <w:b/>
                <w:sz w:val="24"/>
                <w:szCs w:val="24"/>
              </w:rPr>
            </w:pPr>
            <w:r w:rsidRPr="002243BD">
              <w:rPr>
                <w:rFonts w:ascii="Arial" w:hAnsi="Arial" w:cs="Arial"/>
                <w:b/>
                <w:sz w:val="24"/>
                <w:szCs w:val="24"/>
              </w:rPr>
              <w:t>Other consideration</w:t>
            </w:r>
            <w:r>
              <w:rPr>
                <w:rFonts w:ascii="Arial" w:hAnsi="Arial" w:cs="Arial"/>
                <w:b/>
                <w:sz w:val="24"/>
                <w:szCs w:val="24"/>
              </w:rPr>
              <w:t>s</w:t>
            </w:r>
          </w:p>
        </w:tc>
        <w:tc>
          <w:tcPr>
            <w:tcW w:w="1431" w:type="dxa"/>
          </w:tcPr>
          <w:p w14:paraId="78ED4BEE" w14:textId="77777777" w:rsidR="00F27E69" w:rsidRPr="00F42529" w:rsidRDefault="00F27E69" w:rsidP="00F27E69">
            <w:pPr>
              <w:spacing w:before="120" w:after="120"/>
              <w:jc w:val="center"/>
              <w:rPr>
                <w:rFonts w:ascii="Arial" w:hAnsi="Arial" w:cs="Arial"/>
                <w:sz w:val="24"/>
                <w:szCs w:val="24"/>
              </w:rPr>
            </w:pPr>
            <w:r>
              <w:rPr>
                <w:rFonts w:ascii="Arial" w:eastAsia="MS Gothic" w:hAnsi="Arial" w:cs="Arial"/>
                <w:sz w:val="24"/>
                <w:szCs w:val="24"/>
              </w:rPr>
              <w:t>X</w:t>
            </w:r>
          </w:p>
        </w:tc>
        <w:tc>
          <w:tcPr>
            <w:tcW w:w="1559" w:type="dxa"/>
          </w:tcPr>
          <w:p w14:paraId="4286E445" w14:textId="7777777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1418" w:type="dxa"/>
            <w:tcBorders>
              <w:right w:val="single" w:sz="4" w:space="0" w:color="auto"/>
            </w:tcBorders>
          </w:tcPr>
          <w:p w14:paraId="4BEFF9D1" w14:textId="77777777" w:rsidR="00F27E69" w:rsidRPr="002243BD" w:rsidRDefault="00F27E69" w:rsidP="00F27E69">
            <w:pPr>
              <w:spacing w:before="120" w:after="120"/>
              <w:jc w:val="center"/>
              <w:rPr>
                <w:rFonts w:ascii="Arial" w:hAnsi="Arial" w:cs="Arial"/>
                <w:sz w:val="24"/>
                <w:szCs w:val="24"/>
              </w:rPr>
            </w:pPr>
            <w:r w:rsidRPr="002243BD">
              <w:rPr>
                <w:rFonts w:ascii="MS Gothic" w:eastAsia="MS Gothic" w:hAnsi="MS Gothic" w:cs="MS Gothic" w:hint="eastAsia"/>
                <w:sz w:val="24"/>
                <w:szCs w:val="24"/>
              </w:rPr>
              <w:t>☐</w:t>
            </w:r>
          </w:p>
        </w:tc>
        <w:tc>
          <w:tcPr>
            <w:tcW w:w="5372" w:type="dxa"/>
            <w:tcBorders>
              <w:left w:val="single" w:sz="4" w:space="0" w:color="auto"/>
            </w:tcBorders>
          </w:tcPr>
          <w:p w14:paraId="24B488A3" w14:textId="2AD1B9B3" w:rsidR="00F27E69" w:rsidRPr="00F27E69" w:rsidRDefault="00F27E69" w:rsidP="00F27E69">
            <w:pPr>
              <w:spacing w:before="120" w:after="120"/>
              <w:ind w:left="52" w:right="122"/>
              <w:rPr>
                <w:rFonts w:ascii="Arial" w:hAnsi="Arial" w:cs="Arial"/>
                <w:sz w:val="24"/>
                <w:szCs w:val="24"/>
              </w:rPr>
            </w:pPr>
            <w:r w:rsidRPr="00F27E69">
              <w:rPr>
                <w:rFonts w:ascii="Arial" w:hAnsi="Arial" w:cs="Arial"/>
                <w:sz w:val="24"/>
                <w:szCs w:val="24"/>
              </w:rPr>
              <w:t xml:space="preserve">The majority of known SLD cases are caused by heavy alcohol consumption known as ALD, and / or being overweight as well as metabolic conditions such as diabetes mellitus, hypertension, hyperlipidaemia, and </w:t>
            </w:r>
            <w:r w:rsidRPr="00F27E69">
              <w:rPr>
                <w:rFonts w:ascii="Arial" w:hAnsi="Arial" w:cs="Arial"/>
                <w:sz w:val="24"/>
                <w:szCs w:val="24"/>
              </w:rPr>
              <w:lastRenderedPageBreak/>
              <w:t>cardiovascular disease known as NAFLD or MASLD</w:t>
            </w:r>
            <w:r w:rsidRPr="00F27E69">
              <w:rPr>
                <w:rFonts w:ascii="Arial" w:hAnsi="Arial" w:cs="Arial"/>
                <w:sz w:val="24"/>
                <w:szCs w:val="24"/>
                <w:vertAlign w:val="superscript"/>
              </w:rPr>
              <w:t>1</w:t>
            </w:r>
            <w:r w:rsidRPr="00F27E69">
              <w:rPr>
                <w:rFonts w:ascii="Arial" w:hAnsi="Arial" w:cs="Arial"/>
                <w:sz w:val="24"/>
                <w:szCs w:val="24"/>
              </w:rPr>
              <w:t xml:space="preserve">. </w:t>
            </w:r>
          </w:p>
          <w:p w14:paraId="504F9D18" w14:textId="1F8939B0" w:rsidR="00F27E69" w:rsidRPr="00F27E69" w:rsidRDefault="00F27E69" w:rsidP="00F27E69">
            <w:pPr>
              <w:spacing w:before="120" w:after="120"/>
              <w:ind w:left="52"/>
              <w:rPr>
                <w:rFonts w:ascii="Arial" w:hAnsi="Arial" w:cs="Arial"/>
                <w:sz w:val="24"/>
                <w:szCs w:val="24"/>
              </w:rPr>
            </w:pPr>
            <w:r w:rsidRPr="00F27E69">
              <w:rPr>
                <w:rFonts w:ascii="Arial" w:hAnsi="Arial" w:cs="Arial"/>
                <w:sz w:val="24"/>
                <w:szCs w:val="24"/>
              </w:rPr>
              <w:t xml:space="preserve">There is also a link between those who live in deprivation and a risk of developing liver disease. Therefore, as the SLD service will be situated in an area of deprivation and greatest health need it could be considered that this will have a positive impact on this population. </w:t>
            </w:r>
          </w:p>
        </w:tc>
        <w:tc>
          <w:tcPr>
            <w:tcW w:w="1840" w:type="dxa"/>
          </w:tcPr>
          <w:p w14:paraId="194A7737" w14:textId="77777777" w:rsidR="00F27E69" w:rsidRPr="002243BD" w:rsidRDefault="00F27E69" w:rsidP="00F27E69">
            <w:pPr>
              <w:spacing w:before="120" w:after="120"/>
              <w:rPr>
                <w:rFonts w:ascii="Arial" w:hAnsi="Arial" w:cs="Arial"/>
                <w:sz w:val="24"/>
                <w:szCs w:val="24"/>
              </w:rPr>
            </w:pPr>
          </w:p>
        </w:tc>
      </w:tr>
      <w:tr w:rsidR="00F27E69" w:rsidRPr="002243BD" w14:paraId="50BC31A2" w14:textId="77777777" w:rsidTr="005C7950">
        <w:trPr>
          <w:trHeight w:val="546"/>
        </w:trPr>
        <w:tc>
          <w:tcPr>
            <w:tcW w:w="13855" w:type="dxa"/>
            <w:gridSpan w:val="6"/>
          </w:tcPr>
          <w:p w14:paraId="2D45257F" w14:textId="79C096B5" w:rsidR="00F27E69" w:rsidRPr="006A0B9B" w:rsidRDefault="00F27E69" w:rsidP="00F27E69">
            <w:pPr>
              <w:spacing w:before="120" w:after="120"/>
              <w:rPr>
                <w:rFonts w:ascii="Arial" w:hAnsi="Arial" w:cs="Arial"/>
                <w:i/>
                <w:iCs/>
                <w:sz w:val="20"/>
                <w:szCs w:val="20"/>
              </w:rPr>
            </w:pPr>
            <w:r w:rsidRPr="006A0B9B">
              <w:rPr>
                <w:rFonts w:ascii="Arial" w:hAnsi="Arial" w:cs="Arial"/>
                <w:i/>
                <w:iCs/>
                <w:sz w:val="20"/>
                <w:szCs w:val="20"/>
              </w:rPr>
              <w:t>Other consideration</w:t>
            </w:r>
            <w:r>
              <w:rPr>
                <w:rFonts w:ascii="Arial" w:hAnsi="Arial" w:cs="Arial"/>
                <w:i/>
                <w:iCs/>
                <w:sz w:val="20"/>
                <w:szCs w:val="20"/>
              </w:rPr>
              <w:t>s</w:t>
            </w:r>
            <w:r w:rsidRPr="006A0B9B">
              <w:rPr>
                <w:rFonts w:ascii="Arial" w:hAnsi="Arial" w:cs="Arial"/>
                <w:i/>
                <w:iCs/>
                <w:sz w:val="20"/>
                <w:szCs w:val="20"/>
              </w:rPr>
              <w:t>: please consider</w:t>
            </w:r>
            <w:r>
              <w:rPr>
                <w:rFonts w:ascii="Arial" w:hAnsi="Arial" w:cs="Arial"/>
                <w:i/>
                <w:iCs/>
                <w:sz w:val="20"/>
                <w:szCs w:val="20"/>
              </w:rPr>
              <w:t>, and identify,</w:t>
            </w:r>
            <w:r w:rsidRPr="006A0B9B">
              <w:rPr>
                <w:rFonts w:ascii="Arial" w:hAnsi="Arial" w:cs="Arial"/>
                <w:i/>
                <w:iCs/>
                <w:sz w:val="20"/>
                <w:szCs w:val="20"/>
              </w:rPr>
              <w:t xml:space="preserve"> those who face health inequalities e.g., areas of deprivation, people with poor mental health, social/rural isolation, people who misuse drugs and/or alcohol,</w:t>
            </w:r>
            <w:r>
              <w:rPr>
                <w:rFonts w:ascii="Arial" w:hAnsi="Arial" w:cs="Arial"/>
                <w:i/>
                <w:iCs/>
                <w:sz w:val="20"/>
                <w:szCs w:val="20"/>
              </w:rPr>
              <w:t xml:space="preserve"> people who are homeless, sex workers,</w:t>
            </w:r>
            <w:r w:rsidRPr="006A0B9B">
              <w:rPr>
                <w:rFonts w:ascii="Arial" w:hAnsi="Arial" w:cs="Arial"/>
                <w:i/>
                <w:iCs/>
                <w:sz w:val="20"/>
                <w:szCs w:val="20"/>
              </w:rPr>
              <w:t xml:space="preserve"> etc </w:t>
            </w:r>
          </w:p>
        </w:tc>
      </w:tr>
    </w:tbl>
    <w:p w14:paraId="5EC8EC0A" w14:textId="77777777" w:rsidR="00AD3733" w:rsidRPr="002243BD" w:rsidRDefault="00AD3733" w:rsidP="00AD3733">
      <w:pPr>
        <w:autoSpaceDE w:val="0"/>
        <w:autoSpaceDN w:val="0"/>
        <w:adjustRightInd w:val="0"/>
        <w:spacing w:after="120"/>
        <w:rPr>
          <w:rFonts w:ascii="Arial" w:hAnsi="Arial" w:cs="Arial"/>
          <w:sz w:val="24"/>
          <w:szCs w:val="24"/>
        </w:rPr>
      </w:pPr>
    </w:p>
    <w:tbl>
      <w:tblPr>
        <w:tblW w:w="14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827"/>
        <w:gridCol w:w="3686"/>
        <w:gridCol w:w="2304"/>
      </w:tblGrid>
      <w:tr w:rsidR="007A675C" w:rsidRPr="002243BD" w14:paraId="6B14C040" w14:textId="77777777" w:rsidTr="00E849E1">
        <w:trPr>
          <w:trHeight w:val="249"/>
        </w:trPr>
        <w:tc>
          <w:tcPr>
            <w:tcW w:w="14070" w:type="dxa"/>
            <w:gridSpan w:val="4"/>
            <w:shd w:val="clear" w:color="auto" w:fill="E0E0E0"/>
          </w:tcPr>
          <w:p w14:paraId="5D1433D1" w14:textId="77777777" w:rsidR="007A675C" w:rsidRPr="002243BD" w:rsidRDefault="007A675C" w:rsidP="00B241EC">
            <w:pPr>
              <w:spacing w:before="120" w:after="120"/>
              <w:rPr>
                <w:rFonts w:ascii="Arial" w:hAnsi="Arial" w:cs="Arial"/>
                <w:b/>
                <w:sz w:val="24"/>
                <w:szCs w:val="24"/>
              </w:rPr>
            </w:pPr>
            <w:r w:rsidRPr="002243BD">
              <w:rPr>
                <w:rFonts w:ascii="Arial" w:hAnsi="Arial" w:cs="Arial"/>
                <w:b/>
                <w:sz w:val="24"/>
                <w:szCs w:val="24"/>
              </w:rPr>
              <w:t xml:space="preserve">4. </w:t>
            </w:r>
            <w:r w:rsidR="0046633E">
              <w:rPr>
                <w:rFonts w:ascii="Arial" w:hAnsi="Arial" w:cs="Arial"/>
                <w:b/>
                <w:sz w:val="24"/>
                <w:szCs w:val="24"/>
              </w:rPr>
              <w:t>M</w:t>
            </w:r>
            <w:r w:rsidRPr="002243BD">
              <w:rPr>
                <w:rFonts w:ascii="Arial" w:hAnsi="Arial" w:cs="Arial"/>
                <w:b/>
                <w:sz w:val="24"/>
                <w:szCs w:val="24"/>
              </w:rPr>
              <w:t xml:space="preserve">onitoring and review </w:t>
            </w:r>
          </w:p>
        </w:tc>
      </w:tr>
      <w:tr w:rsidR="00840ECA" w:rsidRPr="002243BD" w14:paraId="6ECE113B" w14:textId="77777777" w:rsidTr="00FC602C">
        <w:tc>
          <w:tcPr>
            <w:tcW w:w="14070" w:type="dxa"/>
            <w:gridSpan w:val="4"/>
            <w:shd w:val="clear" w:color="auto" w:fill="FFFFFF"/>
            <w:vAlign w:val="center"/>
          </w:tcPr>
          <w:p w14:paraId="16204399" w14:textId="77777777" w:rsidR="00840ECA" w:rsidRPr="002243BD" w:rsidRDefault="00840ECA" w:rsidP="00B241EC">
            <w:pPr>
              <w:spacing w:before="120" w:after="120"/>
              <w:rPr>
                <w:rFonts w:ascii="Arial" w:hAnsi="Arial" w:cs="Arial"/>
                <w:b/>
                <w:sz w:val="24"/>
                <w:szCs w:val="24"/>
              </w:rPr>
            </w:pPr>
            <w:r>
              <w:rPr>
                <w:rFonts w:ascii="Arial" w:hAnsi="Arial" w:cs="Arial"/>
                <w:b/>
                <w:sz w:val="24"/>
                <w:szCs w:val="24"/>
              </w:rPr>
              <w:t xml:space="preserve">If you are at the implementation or evaluation stage of your policy development/service or programme change:  </w:t>
            </w:r>
          </w:p>
        </w:tc>
      </w:tr>
      <w:tr w:rsidR="00840ECA" w:rsidRPr="002243BD" w14:paraId="187E8824" w14:textId="77777777" w:rsidTr="00FC602C">
        <w:tc>
          <w:tcPr>
            <w:tcW w:w="4253" w:type="dxa"/>
            <w:shd w:val="clear" w:color="auto" w:fill="FFFFFF"/>
          </w:tcPr>
          <w:p w14:paraId="7277FDAA" w14:textId="77777777" w:rsidR="00840ECA" w:rsidRPr="002243BD" w:rsidRDefault="00840ECA" w:rsidP="00B241EC">
            <w:pPr>
              <w:spacing w:before="120" w:after="120"/>
              <w:rPr>
                <w:rFonts w:ascii="Arial" w:hAnsi="Arial" w:cs="Arial"/>
                <w:b/>
                <w:sz w:val="24"/>
                <w:szCs w:val="24"/>
              </w:rPr>
            </w:pPr>
            <w:r>
              <w:rPr>
                <w:rFonts w:ascii="Arial" w:hAnsi="Arial" w:cs="Arial"/>
                <w:b/>
                <w:sz w:val="24"/>
                <w:szCs w:val="24"/>
              </w:rPr>
              <w:t>Has an earlier Impact Assessment been undertaken?</w:t>
            </w:r>
          </w:p>
        </w:tc>
        <w:tc>
          <w:tcPr>
            <w:tcW w:w="3827" w:type="dxa"/>
            <w:shd w:val="clear" w:color="auto" w:fill="FFFFFF"/>
          </w:tcPr>
          <w:p w14:paraId="004B5F11" w14:textId="0EC05DF6" w:rsidR="00840ECA" w:rsidRPr="00B241EC" w:rsidRDefault="00840ECA" w:rsidP="00B241EC">
            <w:pPr>
              <w:spacing w:before="120" w:after="120"/>
              <w:rPr>
                <w:rFonts w:ascii="MS Gothic" w:eastAsia="MS Gothic" w:hAnsi="MS Gothic" w:cs="MS Gothic"/>
                <w:sz w:val="24"/>
                <w:szCs w:val="24"/>
              </w:rPr>
            </w:pPr>
            <w:r>
              <w:rPr>
                <w:rFonts w:ascii="Arial" w:hAnsi="Arial" w:cs="Arial"/>
                <w:b/>
                <w:sz w:val="24"/>
                <w:szCs w:val="24"/>
              </w:rPr>
              <w:t>Yes</w:t>
            </w:r>
            <w:r>
              <w:rPr>
                <w:rFonts w:ascii="Arial" w:hAnsi="Arial" w:cs="Arial"/>
                <w:b/>
                <w:sz w:val="24"/>
                <w:szCs w:val="24"/>
              </w:rPr>
              <w:tab/>
            </w:r>
            <w:r w:rsidR="00B709DF" w:rsidRPr="00B709DF">
              <w:rPr>
                <w:rFonts w:ascii="Arial" w:eastAsia="MS Gothic" w:hAnsi="Arial" w:cs="Arial"/>
                <w:sz w:val="24"/>
                <w:szCs w:val="24"/>
              </w:rPr>
              <w:t>X</w:t>
            </w:r>
          </w:p>
        </w:tc>
        <w:tc>
          <w:tcPr>
            <w:tcW w:w="3686" w:type="dxa"/>
            <w:shd w:val="clear" w:color="auto" w:fill="FFFFFF"/>
          </w:tcPr>
          <w:p w14:paraId="668ACFD6" w14:textId="77777777" w:rsidR="00840ECA" w:rsidRPr="002243BD" w:rsidRDefault="00840ECA" w:rsidP="00B241EC">
            <w:pPr>
              <w:spacing w:before="120" w:after="120"/>
              <w:rPr>
                <w:rFonts w:ascii="Arial" w:hAnsi="Arial" w:cs="Arial"/>
                <w:b/>
                <w:sz w:val="24"/>
                <w:szCs w:val="24"/>
              </w:rPr>
            </w:pPr>
            <w:r>
              <w:rPr>
                <w:rFonts w:ascii="Arial" w:hAnsi="Arial" w:cs="Arial"/>
                <w:b/>
                <w:sz w:val="24"/>
                <w:szCs w:val="24"/>
              </w:rPr>
              <w:t>No</w:t>
            </w:r>
            <w:r>
              <w:rPr>
                <w:rFonts w:ascii="Arial" w:hAnsi="Arial" w:cs="Arial"/>
                <w:b/>
                <w:sz w:val="24"/>
                <w:szCs w:val="24"/>
              </w:rPr>
              <w:tab/>
            </w:r>
            <w:r w:rsidRPr="002243BD">
              <w:rPr>
                <w:rFonts w:ascii="MS Gothic" w:eastAsia="MS Gothic" w:hAnsi="MS Gothic" w:cs="MS Gothic" w:hint="eastAsia"/>
                <w:sz w:val="24"/>
                <w:szCs w:val="24"/>
              </w:rPr>
              <w:t>☐</w:t>
            </w:r>
          </w:p>
        </w:tc>
        <w:tc>
          <w:tcPr>
            <w:tcW w:w="2304" w:type="dxa"/>
            <w:shd w:val="clear" w:color="auto" w:fill="FFFFFF"/>
          </w:tcPr>
          <w:p w14:paraId="76543B94" w14:textId="449DAC74" w:rsidR="00840ECA" w:rsidRPr="002243BD" w:rsidRDefault="00840ECA" w:rsidP="00B241EC">
            <w:pPr>
              <w:spacing w:before="120" w:after="120"/>
              <w:rPr>
                <w:rFonts w:ascii="Arial" w:hAnsi="Arial" w:cs="Arial"/>
                <w:b/>
                <w:sz w:val="24"/>
                <w:szCs w:val="24"/>
              </w:rPr>
            </w:pPr>
            <w:r>
              <w:rPr>
                <w:rFonts w:ascii="Arial" w:hAnsi="Arial" w:cs="Arial"/>
                <w:b/>
                <w:sz w:val="24"/>
                <w:szCs w:val="24"/>
              </w:rPr>
              <w:t>N/A</w:t>
            </w:r>
            <w:r>
              <w:rPr>
                <w:rFonts w:ascii="Arial" w:hAnsi="Arial" w:cs="Arial"/>
                <w:b/>
                <w:sz w:val="24"/>
                <w:szCs w:val="24"/>
              </w:rPr>
              <w:tab/>
            </w:r>
            <w:r w:rsidR="00B709DF" w:rsidRPr="002243BD">
              <w:rPr>
                <w:rFonts w:ascii="MS Gothic" w:eastAsia="MS Gothic" w:hAnsi="MS Gothic" w:cs="MS Gothic" w:hint="eastAsia"/>
                <w:sz w:val="24"/>
                <w:szCs w:val="24"/>
              </w:rPr>
              <w:t>☐</w:t>
            </w:r>
          </w:p>
        </w:tc>
      </w:tr>
      <w:tr w:rsidR="0046633E" w:rsidRPr="002243BD" w14:paraId="3FB4C5DC" w14:textId="77777777" w:rsidTr="00FC602C">
        <w:tc>
          <w:tcPr>
            <w:tcW w:w="14070" w:type="dxa"/>
            <w:gridSpan w:val="4"/>
            <w:shd w:val="clear" w:color="auto" w:fill="FFFFFF"/>
          </w:tcPr>
          <w:p w14:paraId="49398BCB" w14:textId="77777777" w:rsidR="0046633E" w:rsidRDefault="0046633E" w:rsidP="00B241EC">
            <w:pPr>
              <w:spacing w:before="120" w:after="120"/>
              <w:rPr>
                <w:rFonts w:ascii="Arial" w:hAnsi="Arial" w:cs="Arial"/>
                <w:b/>
                <w:sz w:val="24"/>
                <w:szCs w:val="24"/>
              </w:rPr>
            </w:pPr>
            <w:r>
              <w:rPr>
                <w:rFonts w:ascii="Arial" w:hAnsi="Arial" w:cs="Arial"/>
                <w:b/>
                <w:sz w:val="24"/>
                <w:szCs w:val="24"/>
              </w:rPr>
              <w:t xml:space="preserve">If yes, please include details of any action plan below: </w:t>
            </w:r>
          </w:p>
        </w:tc>
      </w:tr>
      <w:tr w:rsidR="0046633E" w:rsidRPr="002243BD" w14:paraId="15FD95FB" w14:textId="77777777" w:rsidTr="00FC602C">
        <w:tc>
          <w:tcPr>
            <w:tcW w:w="4253" w:type="dxa"/>
            <w:shd w:val="clear" w:color="auto" w:fill="FFFFFF"/>
          </w:tcPr>
          <w:p w14:paraId="15175DF8" w14:textId="77777777" w:rsidR="0046633E" w:rsidRPr="00B241EC" w:rsidRDefault="0046633E" w:rsidP="00B241EC">
            <w:pPr>
              <w:spacing w:before="120" w:after="120"/>
              <w:rPr>
                <w:rFonts w:ascii="Arial" w:hAnsi="Arial" w:cs="Arial"/>
                <w:b/>
                <w:sz w:val="24"/>
                <w:szCs w:val="24"/>
              </w:rPr>
            </w:pPr>
            <w:r>
              <w:rPr>
                <w:rFonts w:ascii="Arial" w:hAnsi="Arial" w:cs="Arial"/>
                <w:b/>
                <w:sz w:val="24"/>
                <w:szCs w:val="24"/>
              </w:rPr>
              <w:t>What issues/action</w:t>
            </w:r>
            <w:r w:rsidR="00B56841">
              <w:rPr>
                <w:rFonts w:ascii="Arial" w:hAnsi="Arial" w:cs="Arial"/>
                <w:b/>
                <w:sz w:val="24"/>
                <w:szCs w:val="24"/>
              </w:rPr>
              <w:t>s</w:t>
            </w:r>
            <w:r>
              <w:rPr>
                <w:rFonts w:ascii="Arial" w:hAnsi="Arial" w:cs="Arial"/>
                <w:b/>
                <w:sz w:val="24"/>
                <w:szCs w:val="24"/>
              </w:rPr>
              <w:t xml:space="preserve"> </w:t>
            </w:r>
            <w:r w:rsidR="00707264">
              <w:rPr>
                <w:rFonts w:ascii="Arial" w:hAnsi="Arial" w:cs="Arial"/>
                <w:b/>
                <w:sz w:val="24"/>
                <w:szCs w:val="24"/>
              </w:rPr>
              <w:t xml:space="preserve">have </w:t>
            </w:r>
            <w:r>
              <w:rPr>
                <w:rFonts w:ascii="Arial" w:hAnsi="Arial" w:cs="Arial"/>
                <w:b/>
                <w:sz w:val="24"/>
                <w:szCs w:val="24"/>
              </w:rPr>
              <w:t xml:space="preserve">previously </w:t>
            </w:r>
            <w:r w:rsidR="00707264">
              <w:rPr>
                <w:rFonts w:ascii="Arial" w:hAnsi="Arial" w:cs="Arial"/>
                <w:b/>
                <w:sz w:val="24"/>
                <w:szCs w:val="24"/>
              </w:rPr>
              <w:t xml:space="preserve">been </w:t>
            </w:r>
            <w:r>
              <w:rPr>
                <w:rFonts w:ascii="Arial" w:hAnsi="Arial" w:cs="Arial"/>
                <w:b/>
                <w:sz w:val="24"/>
                <w:szCs w:val="24"/>
              </w:rPr>
              <w:t>identified?</w:t>
            </w:r>
          </w:p>
        </w:tc>
        <w:tc>
          <w:tcPr>
            <w:tcW w:w="9817" w:type="dxa"/>
            <w:gridSpan w:val="3"/>
            <w:shd w:val="clear" w:color="auto" w:fill="FFFFFF"/>
          </w:tcPr>
          <w:p w14:paraId="3C7CACCA" w14:textId="397C8766" w:rsidR="00BE2745" w:rsidRDefault="00B709DF" w:rsidP="00B241EC">
            <w:pPr>
              <w:spacing w:before="120" w:after="120"/>
              <w:rPr>
                <w:rFonts w:ascii="Arial" w:hAnsi="Arial" w:cs="Arial"/>
                <w:b/>
                <w:sz w:val="24"/>
                <w:szCs w:val="24"/>
              </w:rPr>
            </w:pPr>
            <w:r w:rsidRPr="00415817">
              <w:rPr>
                <w:rFonts w:ascii="Arial" w:hAnsi="Arial" w:cs="Arial"/>
                <w:bCs/>
                <w:sz w:val="24"/>
                <w:szCs w:val="24"/>
              </w:rPr>
              <w:t>The CDC EIA</w:t>
            </w:r>
            <w:r>
              <w:rPr>
                <w:rFonts w:ascii="Arial" w:hAnsi="Arial" w:cs="Arial"/>
                <w:bCs/>
                <w:sz w:val="24"/>
                <w:szCs w:val="24"/>
              </w:rPr>
              <w:t xml:space="preserve"> (2021)</w:t>
            </w:r>
            <w:r w:rsidRPr="00415817">
              <w:rPr>
                <w:rFonts w:ascii="Arial" w:hAnsi="Arial" w:cs="Arial"/>
                <w:bCs/>
                <w:sz w:val="24"/>
                <w:szCs w:val="24"/>
              </w:rPr>
              <w:t xml:space="preserve"> stated a need to gather patient feedback on existing diagnostic services. Cycles of Experience Based Design (EBD) is required by each CDC with outputs and action plans reported to national CDC programme. Patients who are seen at the CDC Lung Cancer clinics will be able to feedback on the experience as part of the EBD work.   </w:t>
            </w:r>
          </w:p>
        </w:tc>
      </w:tr>
      <w:tr w:rsidR="0046633E" w:rsidRPr="002243BD" w14:paraId="1A82DD86" w14:textId="77777777" w:rsidTr="00FC602C">
        <w:tc>
          <w:tcPr>
            <w:tcW w:w="4253" w:type="dxa"/>
            <w:shd w:val="clear" w:color="auto" w:fill="FFFFFF"/>
          </w:tcPr>
          <w:p w14:paraId="3C6F746F" w14:textId="77777777" w:rsidR="0046633E" w:rsidRDefault="0046633E" w:rsidP="00B241EC">
            <w:pPr>
              <w:spacing w:before="120" w:after="120"/>
              <w:rPr>
                <w:rFonts w:ascii="Arial" w:hAnsi="Arial" w:cs="Arial"/>
                <w:b/>
                <w:sz w:val="24"/>
                <w:szCs w:val="24"/>
              </w:rPr>
            </w:pPr>
            <w:r>
              <w:rPr>
                <w:rFonts w:ascii="Arial" w:hAnsi="Arial" w:cs="Arial"/>
                <w:b/>
                <w:sz w:val="24"/>
                <w:szCs w:val="24"/>
              </w:rPr>
              <w:t>Are any further actions required?</w:t>
            </w:r>
          </w:p>
        </w:tc>
        <w:tc>
          <w:tcPr>
            <w:tcW w:w="9817" w:type="dxa"/>
            <w:gridSpan w:val="3"/>
            <w:shd w:val="clear" w:color="auto" w:fill="FFFFFF"/>
          </w:tcPr>
          <w:p w14:paraId="1AD28D49" w14:textId="77777777" w:rsidR="00BE2745" w:rsidRDefault="00BE2745" w:rsidP="00B241EC">
            <w:pPr>
              <w:spacing w:before="120" w:after="120"/>
              <w:rPr>
                <w:rFonts w:ascii="Arial" w:hAnsi="Arial" w:cs="Arial"/>
                <w:b/>
                <w:sz w:val="24"/>
                <w:szCs w:val="24"/>
              </w:rPr>
            </w:pPr>
          </w:p>
        </w:tc>
      </w:tr>
    </w:tbl>
    <w:p w14:paraId="29791368" w14:textId="77777777" w:rsidR="0046633E" w:rsidRDefault="0046633E"/>
    <w:tbl>
      <w:tblPr>
        <w:tblW w:w="14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253"/>
        <w:gridCol w:w="3685"/>
        <w:gridCol w:w="1879"/>
      </w:tblGrid>
      <w:tr w:rsidR="0046633E" w:rsidRPr="002243BD" w14:paraId="48A5F600" w14:textId="77777777" w:rsidTr="00FC602C">
        <w:tc>
          <w:tcPr>
            <w:tcW w:w="14070" w:type="dxa"/>
            <w:gridSpan w:val="4"/>
            <w:shd w:val="clear" w:color="auto" w:fill="D9D9D9"/>
          </w:tcPr>
          <w:p w14:paraId="24EA3953" w14:textId="77777777" w:rsidR="0046633E" w:rsidRDefault="0046633E" w:rsidP="00B241EC">
            <w:pPr>
              <w:spacing w:before="120" w:after="120"/>
              <w:rPr>
                <w:rFonts w:ascii="Arial" w:hAnsi="Arial" w:cs="Arial"/>
                <w:b/>
                <w:sz w:val="24"/>
                <w:szCs w:val="24"/>
              </w:rPr>
            </w:pPr>
            <w:r>
              <w:rPr>
                <w:rFonts w:ascii="Arial" w:hAnsi="Arial" w:cs="Arial"/>
                <w:b/>
                <w:sz w:val="24"/>
                <w:szCs w:val="24"/>
              </w:rPr>
              <w:t>5. Action Plan</w:t>
            </w:r>
          </w:p>
        </w:tc>
      </w:tr>
      <w:tr w:rsidR="00AF0A39" w:rsidRPr="002243BD" w14:paraId="65003174" w14:textId="77777777" w:rsidTr="00FB2560">
        <w:tc>
          <w:tcPr>
            <w:tcW w:w="4253" w:type="dxa"/>
            <w:shd w:val="clear" w:color="auto" w:fill="D9D9D9"/>
            <w:vAlign w:val="center"/>
          </w:tcPr>
          <w:p w14:paraId="21DB3777" w14:textId="77777777" w:rsidR="00AF0A39" w:rsidRPr="002243BD" w:rsidRDefault="00AF0A39" w:rsidP="00B241EC">
            <w:pPr>
              <w:spacing w:before="120" w:after="120"/>
              <w:rPr>
                <w:rFonts w:ascii="Arial" w:hAnsi="Arial" w:cs="Arial"/>
                <w:b/>
                <w:sz w:val="24"/>
                <w:szCs w:val="24"/>
              </w:rPr>
            </w:pPr>
            <w:r w:rsidRPr="002243BD">
              <w:rPr>
                <w:rFonts w:ascii="Arial" w:hAnsi="Arial" w:cs="Arial"/>
                <w:b/>
                <w:sz w:val="24"/>
                <w:szCs w:val="24"/>
              </w:rPr>
              <w:lastRenderedPageBreak/>
              <w:t>Issues/impact</w:t>
            </w:r>
            <w:r w:rsidRPr="002243BD">
              <w:rPr>
                <w:rFonts w:ascii="Arial" w:hAnsi="Arial" w:cs="Arial"/>
                <w:b/>
                <w:color w:val="FF0000"/>
                <w:sz w:val="24"/>
                <w:szCs w:val="24"/>
              </w:rPr>
              <w:t xml:space="preserve"> </w:t>
            </w:r>
            <w:r w:rsidR="0046633E">
              <w:rPr>
                <w:rFonts w:ascii="Arial" w:hAnsi="Arial" w:cs="Arial"/>
                <w:b/>
                <w:sz w:val="24"/>
                <w:szCs w:val="24"/>
              </w:rPr>
              <w:t xml:space="preserve">identified in Section 2, </w:t>
            </w:r>
            <w:r w:rsidRPr="002243BD">
              <w:rPr>
                <w:rFonts w:ascii="Arial" w:hAnsi="Arial" w:cs="Arial"/>
                <w:b/>
                <w:sz w:val="24"/>
                <w:szCs w:val="24"/>
              </w:rPr>
              <w:t xml:space="preserve">3 </w:t>
            </w:r>
            <w:r w:rsidR="0046633E">
              <w:rPr>
                <w:rFonts w:ascii="Arial" w:hAnsi="Arial" w:cs="Arial"/>
                <w:b/>
                <w:sz w:val="24"/>
                <w:szCs w:val="24"/>
              </w:rPr>
              <w:t xml:space="preserve">or 4 </w:t>
            </w:r>
            <w:r w:rsidRPr="002243BD">
              <w:rPr>
                <w:rFonts w:ascii="Arial" w:hAnsi="Arial" w:cs="Arial"/>
                <w:b/>
                <w:sz w:val="24"/>
                <w:szCs w:val="24"/>
              </w:rPr>
              <w:t>above</w:t>
            </w:r>
          </w:p>
        </w:tc>
        <w:tc>
          <w:tcPr>
            <w:tcW w:w="4253" w:type="dxa"/>
            <w:shd w:val="clear" w:color="auto" w:fill="D9D9D9"/>
            <w:vAlign w:val="center"/>
          </w:tcPr>
          <w:p w14:paraId="71EBA56C" w14:textId="77777777" w:rsidR="00AF0A39" w:rsidRPr="002243BD" w:rsidRDefault="00AF0A39" w:rsidP="00B241EC">
            <w:pPr>
              <w:spacing w:before="120" w:after="120"/>
              <w:rPr>
                <w:rFonts w:ascii="Arial" w:hAnsi="Arial" w:cs="Arial"/>
                <w:b/>
                <w:sz w:val="24"/>
                <w:szCs w:val="24"/>
              </w:rPr>
            </w:pPr>
            <w:r w:rsidRPr="002243BD">
              <w:rPr>
                <w:rFonts w:ascii="Arial" w:hAnsi="Arial" w:cs="Arial"/>
                <w:b/>
                <w:sz w:val="24"/>
                <w:szCs w:val="24"/>
              </w:rPr>
              <w:t xml:space="preserve">Explain </w:t>
            </w:r>
            <w:r w:rsidR="00901FDF" w:rsidRPr="002243BD">
              <w:rPr>
                <w:rFonts w:ascii="Arial" w:hAnsi="Arial" w:cs="Arial"/>
                <w:b/>
                <w:sz w:val="24"/>
                <w:szCs w:val="24"/>
              </w:rPr>
              <w:t xml:space="preserve">any </w:t>
            </w:r>
            <w:r w:rsidRPr="002243BD">
              <w:rPr>
                <w:rFonts w:ascii="Arial" w:hAnsi="Arial" w:cs="Arial"/>
                <w:b/>
                <w:sz w:val="24"/>
                <w:szCs w:val="24"/>
              </w:rPr>
              <w:t>further actions required</w:t>
            </w:r>
          </w:p>
        </w:tc>
        <w:tc>
          <w:tcPr>
            <w:tcW w:w="3685" w:type="dxa"/>
            <w:shd w:val="clear" w:color="auto" w:fill="D9D9D9"/>
            <w:vAlign w:val="center"/>
          </w:tcPr>
          <w:p w14:paraId="78360E3A" w14:textId="77777777" w:rsidR="00AF0A39" w:rsidRPr="002243BD" w:rsidRDefault="00AF0A39" w:rsidP="00B241EC">
            <w:pPr>
              <w:spacing w:before="120" w:after="120"/>
              <w:rPr>
                <w:rFonts w:ascii="Arial" w:hAnsi="Arial" w:cs="Arial"/>
                <w:b/>
                <w:sz w:val="24"/>
                <w:szCs w:val="24"/>
              </w:rPr>
            </w:pPr>
            <w:r w:rsidRPr="002243BD">
              <w:rPr>
                <w:rFonts w:ascii="Arial" w:hAnsi="Arial" w:cs="Arial"/>
                <w:b/>
                <w:sz w:val="24"/>
                <w:szCs w:val="24"/>
              </w:rPr>
              <w:t>How will you measure and report impact/progress</w:t>
            </w:r>
          </w:p>
        </w:tc>
        <w:tc>
          <w:tcPr>
            <w:tcW w:w="1879" w:type="dxa"/>
            <w:shd w:val="clear" w:color="auto" w:fill="D9D9D9"/>
            <w:vAlign w:val="center"/>
          </w:tcPr>
          <w:p w14:paraId="4CCCB9C9" w14:textId="77777777" w:rsidR="00AF0A39" w:rsidRPr="002243BD" w:rsidRDefault="00AF0A39" w:rsidP="00B241EC">
            <w:pPr>
              <w:spacing w:before="120" w:after="120"/>
              <w:rPr>
                <w:rFonts w:ascii="Arial" w:hAnsi="Arial" w:cs="Arial"/>
                <w:b/>
                <w:sz w:val="24"/>
                <w:szCs w:val="24"/>
              </w:rPr>
            </w:pPr>
            <w:r w:rsidRPr="002243BD">
              <w:rPr>
                <w:rFonts w:ascii="Arial" w:hAnsi="Arial" w:cs="Arial"/>
                <w:b/>
                <w:sz w:val="24"/>
                <w:szCs w:val="24"/>
              </w:rPr>
              <w:t>Timescale for completion</w:t>
            </w:r>
          </w:p>
        </w:tc>
      </w:tr>
      <w:tr w:rsidR="00AF0A39" w:rsidRPr="002243BD" w14:paraId="1AE88530" w14:textId="77777777" w:rsidTr="00FB2560">
        <w:tc>
          <w:tcPr>
            <w:tcW w:w="4253" w:type="dxa"/>
          </w:tcPr>
          <w:p w14:paraId="53761C63" w14:textId="251CF56F" w:rsidR="00AF0A39" w:rsidRPr="002243BD" w:rsidRDefault="00497FE8" w:rsidP="00B241EC">
            <w:pPr>
              <w:spacing w:before="120" w:after="120"/>
              <w:rPr>
                <w:rFonts w:ascii="Arial" w:hAnsi="Arial" w:cs="Arial"/>
                <w:sz w:val="24"/>
                <w:szCs w:val="24"/>
              </w:rPr>
            </w:pPr>
            <w:r>
              <w:rPr>
                <w:rFonts w:ascii="Arial" w:hAnsi="Arial" w:cs="Arial"/>
                <w:sz w:val="24"/>
                <w:szCs w:val="24"/>
              </w:rPr>
              <w:t xml:space="preserve">None. </w:t>
            </w:r>
          </w:p>
        </w:tc>
        <w:tc>
          <w:tcPr>
            <w:tcW w:w="4253" w:type="dxa"/>
          </w:tcPr>
          <w:p w14:paraId="752BD55B" w14:textId="0FEC87EF" w:rsidR="00AF0A39" w:rsidRPr="004F782F" w:rsidRDefault="00AF0A39" w:rsidP="00B241EC">
            <w:pPr>
              <w:spacing w:before="120" w:after="120"/>
              <w:rPr>
                <w:rFonts w:ascii="Arial" w:hAnsi="Arial" w:cs="Arial"/>
                <w:sz w:val="24"/>
                <w:szCs w:val="24"/>
                <w:highlight w:val="yellow"/>
              </w:rPr>
            </w:pPr>
          </w:p>
        </w:tc>
        <w:tc>
          <w:tcPr>
            <w:tcW w:w="3685" w:type="dxa"/>
          </w:tcPr>
          <w:p w14:paraId="2DA50AA2" w14:textId="53B2DD9C" w:rsidR="00AF0A39" w:rsidRPr="004F782F" w:rsidRDefault="00AF0A39" w:rsidP="00B241EC">
            <w:pPr>
              <w:spacing w:before="120" w:after="120"/>
              <w:rPr>
                <w:rFonts w:ascii="Arial" w:hAnsi="Arial" w:cs="Arial"/>
                <w:sz w:val="24"/>
                <w:szCs w:val="24"/>
                <w:highlight w:val="yellow"/>
              </w:rPr>
            </w:pPr>
          </w:p>
        </w:tc>
        <w:tc>
          <w:tcPr>
            <w:tcW w:w="1879" w:type="dxa"/>
          </w:tcPr>
          <w:p w14:paraId="2F95A505" w14:textId="4ACDC95D" w:rsidR="00AF0A39" w:rsidRPr="004F782F" w:rsidRDefault="00AF0A39" w:rsidP="00B241EC">
            <w:pPr>
              <w:spacing w:before="120" w:after="120"/>
              <w:rPr>
                <w:rFonts w:ascii="Arial" w:hAnsi="Arial" w:cs="Arial"/>
                <w:sz w:val="24"/>
                <w:szCs w:val="24"/>
                <w:highlight w:val="yellow"/>
              </w:rPr>
            </w:pPr>
          </w:p>
        </w:tc>
      </w:tr>
      <w:tr w:rsidR="00E849E1" w:rsidRPr="002243BD" w14:paraId="40C05214" w14:textId="77777777" w:rsidTr="00901FDF">
        <w:trPr>
          <w:trHeight w:val="505"/>
        </w:trPr>
        <w:tc>
          <w:tcPr>
            <w:tcW w:w="4253" w:type="dxa"/>
            <w:vAlign w:val="center"/>
          </w:tcPr>
          <w:p w14:paraId="654A4A24" w14:textId="77777777" w:rsidR="00E849E1" w:rsidRPr="002243BD" w:rsidRDefault="00E849E1" w:rsidP="00B241EC">
            <w:pPr>
              <w:spacing w:before="120" w:after="120"/>
              <w:rPr>
                <w:rFonts w:ascii="Arial" w:hAnsi="Arial" w:cs="Arial"/>
                <w:b/>
                <w:sz w:val="24"/>
                <w:szCs w:val="24"/>
              </w:rPr>
            </w:pPr>
            <w:r w:rsidRPr="002243BD">
              <w:rPr>
                <w:rFonts w:ascii="Arial" w:hAnsi="Arial" w:cs="Arial"/>
                <w:b/>
                <w:sz w:val="24"/>
                <w:szCs w:val="24"/>
              </w:rPr>
              <w:t>Whe</w:t>
            </w:r>
            <w:r w:rsidR="00901FDF" w:rsidRPr="002243BD">
              <w:rPr>
                <w:rFonts w:ascii="Arial" w:hAnsi="Arial" w:cs="Arial"/>
                <w:b/>
                <w:sz w:val="24"/>
                <w:szCs w:val="24"/>
              </w:rPr>
              <w:t xml:space="preserve">n will the proposal be </w:t>
            </w:r>
            <w:r w:rsidR="00BA3809">
              <w:rPr>
                <w:rFonts w:ascii="Arial" w:hAnsi="Arial" w:cs="Arial"/>
                <w:b/>
                <w:sz w:val="24"/>
                <w:szCs w:val="24"/>
              </w:rPr>
              <w:t xml:space="preserve">next </w:t>
            </w:r>
            <w:r w:rsidR="00901FDF" w:rsidRPr="002243BD">
              <w:rPr>
                <w:rFonts w:ascii="Arial" w:hAnsi="Arial" w:cs="Arial"/>
                <w:b/>
                <w:sz w:val="24"/>
                <w:szCs w:val="24"/>
              </w:rPr>
              <w:t>reviewed?</w:t>
            </w:r>
          </w:p>
        </w:tc>
        <w:tc>
          <w:tcPr>
            <w:tcW w:w="9817" w:type="dxa"/>
            <w:gridSpan w:val="3"/>
            <w:vAlign w:val="center"/>
          </w:tcPr>
          <w:p w14:paraId="6E0B40C2" w14:textId="29179FD5" w:rsidR="00E849E1" w:rsidRPr="003F7A7D" w:rsidRDefault="003F7A7D" w:rsidP="00B241EC">
            <w:pPr>
              <w:spacing w:before="120" w:after="120"/>
              <w:rPr>
                <w:rFonts w:ascii="Arial" w:hAnsi="Arial" w:cs="Arial"/>
                <w:sz w:val="24"/>
                <w:szCs w:val="24"/>
              </w:rPr>
            </w:pPr>
            <w:r>
              <w:rPr>
                <w:rFonts w:ascii="Arial" w:hAnsi="Arial" w:cs="Arial"/>
                <w:sz w:val="24"/>
                <w:szCs w:val="24"/>
              </w:rPr>
              <w:t>Annually in line with the Gloucestershire CDC planning.</w:t>
            </w:r>
          </w:p>
        </w:tc>
      </w:tr>
    </w:tbl>
    <w:p w14:paraId="2D19AFFE" w14:textId="77777777" w:rsidR="00901FDF" w:rsidRPr="002243BD" w:rsidRDefault="00901FDF" w:rsidP="00AD3733">
      <w:pPr>
        <w:rPr>
          <w:rFonts w:ascii="Arial" w:hAnsi="Arial" w:cs="Arial"/>
          <w:sz w:val="24"/>
          <w:szCs w:val="24"/>
        </w:rPr>
      </w:pPr>
    </w:p>
    <w:tbl>
      <w:tblPr>
        <w:tblW w:w="140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804"/>
        <w:gridCol w:w="2999"/>
      </w:tblGrid>
      <w:tr w:rsidR="00283B45" w:rsidRPr="002243BD" w14:paraId="2FD30836" w14:textId="77777777" w:rsidTr="00F1289F">
        <w:trPr>
          <w:trHeight w:val="249"/>
        </w:trPr>
        <w:tc>
          <w:tcPr>
            <w:tcW w:w="4253" w:type="dxa"/>
            <w:shd w:val="clear" w:color="auto" w:fill="E0E0E0"/>
          </w:tcPr>
          <w:p w14:paraId="4D817E3C" w14:textId="77777777" w:rsidR="00283B45" w:rsidRPr="002243BD" w:rsidRDefault="00B241EC" w:rsidP="00B241EC">
            <w:pPr>
              <w:spacing w:before="120" w:after="120"/>
              <w:rPr>
                <w:rFonts w:ascii="Arial" w:hAnsi="Arial" w:cs="Arial"/>
                <w:b/>
                <w:sz w:val="24"/>
                <w:szCs w:val="24"/>
              </w:rPr>
            </w:pPr>
            <w:r>
              <w:rPr>
                <w:rFonts w:ascii="Arial" w:hAnsi="Arial" w:cs="Arial"/>
                <w:b/>
                <w:sz w:val="24"/>
                <w:szCs w:val="24"/>
              </w:rPr>
              <w:t>6</w:t>
            </w:r>
            <w:r w:rsidR="00283B45" w:rsidRPr="002243BD">
              <w:rPr>
                <w:rFonts w:ascii="Arial" w:hAnsi="Arial" w:cs="Arial"/>
                <w:b/>
                <w:sz w:val="24"/>
                <w:szCs w:val="24"/>
              </w:rPr>
              <w:t xml:space="preserve">. Completion: </w:t>
            </w:r>
          </w:p>
        </w:tc>
        <w:tc>
          <w:tcPr>
            <w:tcW w:w="6804" w:type="dxa"/>
            <w:shd w:val="clear" w:color="auto" w:fill="E0E0E0"/>
          </w:tcPr>
          <w:p w14:paraId="7BD4B144" w14:textId="77777777" w:rsidR="00283B45" w:rsidRPr="002243BD" w:rsidRDefault="00283B45" w:rsidP="00B241EC">
            <w:pPr>
              <w:spacing w:before="120" w:after="120"/>
              <w:rPr>
                <w:rFonts w:ascii="Arial" w:hAnsi="Arial" w:cs="Arial"/>
                <w:b/>
                <w:sz w:val="24"/>
                <w:szCs w:val="24"/>
              </w:rPr>
            </w:pPr>
            <w:r w:rsidRPr="002243BD">
              <w:rPr>
                <w:rFonts w:ascii="Arial" w:hAnsi="Arial" w:cs="Arial"/>
                <w:b/>
                <w:sz w:val="24"/>
                <w:szCs w:val="24"/>
              </w:rPr>
              <w:t>Name and Job title</w:t>
            </w:r>
          </w:p>
        </w:tc>
        <w:tc>
          <w:tcPr>
            <w:tcW w:w="2999" w:type="dxa"/>
            <w:shd w:val="clear" w:color="auto" w:fill="E0E0E0"/>
          </w:tcPr>
          <w:p w14:paraId="29A16601" w14:textId="77777777" w:rsidR="00283B45" w:rsidRPr="002243BD" w:rsidRDefault="00283B45" w:rsidP="00B241EC">
            <w:pPr>
              <w:spacing w:before="120" w:after="120"/>
              <w:rPr>
                <w:rFonts w:ascii="Arial" w:hAnsi="Arial" w:cs="Arial"/>
                <w:b/>
                <w:sz w:val="24"/>
                <w:szCs w:val="24"/>
              </w:rPr>
            </w:pPr>
            <w:r w:rsidRPr="002243BD">
              <w:rPr>
                <w:rFonts w:ascii="Arial" w:hAnsi="Arial" w:cs="Arial"/>
                <w:b/>
                <w:sz w:val="24"/>
                <w:szCs w:val="24"/>
              </w:rPr>
              <w:t>Date</w:t>
            </w:r>
          </w:p>
        </w:tc>
      </w:tr>
      <w:tr w:rsidR="00283B45" w:rsidRPr="002243BD" w14:paraId="449685A2" w14:textId="77777777" w:rsidTr="00F1289F">
        <w:trPr>
          <w:trHeight w:val="330"/>
        </w:trPr>
        <w:tc>
          <w:tcPr>
            <w:tcW w:w="4253" w:type="dxa"/>
            <w:shd w:val="clear" w:color="auto" w:fill="auto"/>
          </w:tcPr>
          <w:p w14:paraId="4DEEBCE8" w14:textId="77777777" w:rsidR="00283B45" w:rsidRPr="002243BD" w:rsidRDefault="00283B45" w:rsidP="00B241EC">
            <w:pPr>
              <w:spacing w:before="120" w:after="120"/>
              <w:rPr>
                <w:rFonts w:ascii="Arial" w:hAnsi="Arial" w:cs="Arial"/>
                <w:sz w:val="24"/>
                <w:szCs w:val="24"/>
              </w:rPr>
            </w:pPr>
            <w:r w:rsidRPr="002243BD">
              <w:rPr>
                <w:rFonts w:ascii="Arial" w:hAnsi="Arial" w:cs="Arial"/>
                <w:sz w:val="24"/>
                <w:szCs w:val="24"/>
              </w:rPr>
              <w:t xml:space="preserve">Completed by: </w:t>
            </w:r>
          </w:p>
        </w:tc>
        <w:tc>
          <w:tcPr>
            <w:tcW w:w="6804" w:type="dxa"/>
            <w:shd w:val="clear" w:color="auto" w:fill="auto"/>
          </w:tcPr>
          <w:p w14:paraId="5AD20073" w14:textId="64B8012E" w:rsidR="00283B45" w:rsidRPr="00FC211E" w:rsidRDefault="00FC211E" w:rsidP="00B241EC">
            <w:pPr>
              <w:spacing w:before="120" w:after="120"/>
              <w:rPr>
                <w:rFonts w:ascii="Arial" w:hAnsi="Arial" w:cs="Arial"/>
                <w:sz w:val="24"/>
                <w:szCs w:val="24"/>
              </w:rPr>
            </w:pPr>
            <w:r w:rsidRPr="00FC211E">
              <w:rPr>
                <w:rFonts w:ascii="Arial" w:hAnsi="Arial" w:cs="Arial"/>
                <w:b/>
                <w:bCs/>
                <w:sz w:val="24"/>
                <w:szCs w:val="24"/>
              </w:rPr>
              <w:t>Megan Terrett</w:t>
            </w:r>
            <w:r>
              <w:rPr>
                <w:rFonts w:ascii="Arial" w:hAnsi="Arial" w:cs="Arial"/>
                <w:sz w:val="24"/>
                <w:szCs w:val="24"/>
              </w:rPr>
              <w:t xml:space="preserve">, </w:t>
            </w:r>
            <w:r w:rsidR="003F7A7D">
              <w:rPr>
                <w:rFonts w:ascii="Arial" w:hAnsi="Arial" w:cs="Arial"/>
                <w:sz w:val="24"/>
                <w:szCs w:val="24"/>
              </w:rPr>
              <w:t xml:space="preserve">Senior Project </w:t>
            </w:r>
            <w:r>
              <w:rPr>
                <w:rFonts w:ascii="Arial" w:hAnsi="Arial" w:cs="Arial"/>
                <w:sz w:val="24"/>
                <w:szCs w:val="24"/>
              </w:rPr>
              <w:t xml:space="preserve">Manager, </w:t>
            </w:r>
            <w:r w:rsidR="003F7A7D">
              <w:rPr>
                <w:rFonts w:ascii="Arial" w:hAnsi="Arial" w:cs="Arial"/>
                <w:sz w:val="24"/>
                <w:szCs w:val="24"/>
              </w:rPr>
              <w:t>NHS Gloucestershire ICB</w:t>
            </w:r>
          </w:p>
        </w:tc>
        <w:tc>
          <w:tcPr>
            <w:tcW w:w="2999" w:type="dxa"/>
            <w:shd w:val="clear" w:color="auto" w:fill="auto"/>
          </w:tcPr>
          <w:p w14:paraId="45681265" w14:textId="77777777" w:rsidR="00283B45" w:rsidRPr="002243BD" w:rsidRDefault="00283B45" w:rsidP="00B241EC">
            <w:pPr>
              <w:spacing w:before="120" w:after="120"/>
              <w:rPr>
                <w:rFonts w:ascii="Arial" w:hAnsi="Arial" w:cs="Arial"/>
                <w:sz w:val="24"/>
                <w:szCs w:val="24"/>
              </w:rPr>
            </w:pPr>
          </w:p>
        </w:tc>
      </w:tr>
      <w:tr w:rsidR="00283B45" w:rsidRPr="002243BD" w14:paraId="34CEC34D" w14:textId="77777777" w:rsidTr="00F1289F">
        <w:trPr>
          <w:trHeight w:val="330"/>
        </w:trPr>
        <w:tc>
          <w:tcPr>
            <w:tcW w:w="4253" w:type="dxa"/>
            <w:shd w:val="clear" w:color="auto" w:fill="auto"/>
          </w:tcPr>
          <w:p w14:paraId="5D9162A1" w14:textId="77777777" w:rsidR="00283B45" w:rsidRPr="002243BD" w:rsidRDefault="00283B45" w:rsidP="00B241EC">
            <w:pPr>
              <w:spacing w:before="120" w:after="120"/>
              <w:rPr>
                <w:rFonts w:ascii="Arial" w:hAnsi="Arial" w:cs="Arial"/>
                <w:sz w:val="24"/>
                <w:szCs w:val="24"/>
              </w:rPr>
            </w:pPr>
            <w:r w:rsidRPr="002243BD">
              <w:rPr>
                <w:rFonts w:ascii="Arial" w:hAnsi="Arial" w:cs="Arial"/>
                <w:sz w:val="24"/>
                <w:szCs w:val="24"/>
              </w:rPr>
              <w:t xml:space="preserve">Equality Lead: </w:t>
            </w:r>
          </w:p>
        </w:tc>
        <w:tc>
          <w:tcPr>
            <w:tcW w:w="6804" w:type="dxa"/>
            <w:shd w:val="clear" w:color="auto" w:fill="auto"/>
          </w:tcPr>
          <w:p w14:paraId="2D819EF8" w14:textId="0F5EC324" w:rsidR="00283B45" w:rsidRPr="002243BD" w:rsidRDefault="009C3678" w:rsidP="00B241EC">
            <w:pPr>
              <w:spacing w:before="120" w:after="120"/>
              <w:rPr>
                <w:rFonts w:ascii="Arial" w:hAnsi="Arial" w:cs="Arial"/>
                <w:sz w:val="24"/>
                <w:szCs w:val="24"/>
              </w:rPr>
            </w:pPr>
            <w:r w:rsidRPr="00287C64">
              <w:rPr>
                <w:rFonts w:ascii="Arial" w:hAnsi="Arial" w:cs="Arial"/>
                <w:b/>
                <w:bCs/>
                <w:sz w:val="24"/>
                <w:szCs w:val="24"/>
              </w:rPr>
              <w:t>Caroline Smith</w:t>
            </w:r>
            <w:r>
              <w:rPr>
                <w:rFonts w:ascii="Arial" w:hAnsi="Arial" w:cs="Arial"/>
                <w:sz w:val="24"/>
                <w:szCs w:val="24"/>
              </w:rPr>
              <w:t>, Senior Manager, Engagement &amp; Inclusion, NHS Gloucestershire ICB</w:t>
            </w:r>
          </w:p>
        </w:tc>
        <w:tc>
          <w:tcPr>
            <w:tcW w:w="2999" w:type="dxa"/>
            <w:shd w:val="clear" w:color="auto" w:fill="auto"/>
          </w:tcPr>
          <w:p w14:paraId="60BC59D2" w14:textId="77777777" w:rsidR="00283B45" w:rsidRPr="002243BD" w:rsidRDefault="00283B45" w:rsidP="00B241EC">
            <w:pPr>
              <w:spacing w:before="120" w:after="120"/>
              <w:rPr>
                <w:rFonts w:ascii="Arial" w:hAnsi="Arial" w:cs="Arial"/>
                <w:sz w:val="24"/>
                <w:szCs w:val="24"/>
              </w:rPr>
            </w:pPr>
          </w:p>
        </w:tc>
      </w:tr>
      <w:tr w:rsidR="00283B45" w:rsidRPr="002243BD" w14:paraId="2B283A41" w14:textId="77777777" w:rsidTr="00F1289F">
        <w:trPr>
          <w:trHeight w:val="330"/>
        </w:trPr>
        <w:tc>
          <w:tcPr>
            <w:tcW w:w="4253" w:type="dxa"/>
            <w:shd w:val="clear" w:color="auto" w:fill="auto"/>
          </w:tcPr>
          <w:p w14:paraId="7B273E08" w14:textId="77777777" w:rsidR="00283B45" w:rsidRPr="002243BD" w:rsidRDefault="00283B45" w:rsidP="00B241EC">
            <w:pPr>
              <w:spacing w:before="120" w:after="120"/>
              <w:rPr>
                <w:rFonts w:ascii="Arial" w:hAnsi="Arial" w:cs="Arial"/>
                <w:sz w:val="24"/>
                <w:szCs w:val="24"/>
              </w:rPr>
            </w:pPr>
            <w:r w:rsidRPr="002243BD">
              <w:rPr>
                <w:rFonts w:ascii="Arial" w:hAnsi="Arial" w:cs="Arial"/>
                <w:sz w:val="24"/>
                <w:szCs w:val="24"/>
              </w:rPr>
              <w:t xml:space="preserve">Project Sponsor: </w:t>
            </w:r>
          </w:p>
        </w:tc>
        <w:tc>
          <w:tcPr>
            <w:tcW w:w="6804" w:type="dxa"/>
            <w:shd w:val="clear" w:color="auto" w:fill="auto"/>
          </w:tcPr>
          <w:p w14:paraId="2B83A9AD" w14:textId="1E5C3267" w:rsidR="00283B45" w:rsidRPr="003F7A7D" w:rsidRDefault="003F7A7D" w:rsidP="00B241EC">
            <w:pPr>
              <w:spacing w:before="120" w:after="120"/>
              <w:rPr>
                <w:rFonts w:ascii="Arial" w:hAnsi="Arial" w:cs="Arial"/>
                <w:sz w:val="24"/>
                <w:szCs w:val="24"/>
              </w:rPr>
            </w:pPr>
            <w:r>
              <w:rPr>
                <w:rFonts w:ascii="Arial" w:hAnsi="Arial" w:cs="Arial"/>
                <w:b/>
                <w:bCs/>
                <w:sz w:val="24"/>
                <w:szCs w:val="24"/>
              </w:rPr>
              <w:t>Kerry O’Hara</w:t>
            </w:r>
            <w:r>
              <w:rPr>
                <w:rFonts w:ascii="Arial" w:hAnsi="Arial" w:cs="Arial"/>
                <w:sz w:val="24"/>
                <w:szCs w:val="24"/>
              </w:rPr>
              <w:t>, Associate Director – Clinical Programmes, NHS Gloucestershire ICB</w:t>
            </w:r>
          </w:p>
        </w:tc>
        <w:tc>
          <w:tcPr>
            <w:tcW w:w="2999" w:type="dxa"/>
            <w:shd w:val="clear" w:color="auto" w:fill="auto"/>
          </w:tcPr>
          <w:p w14:paraId="7511138F" w14:textId="77777777" w:rsidR="00283B45" w:rsidRPr="002243BD" w:rsidRDefault="00283B45" w:rsidP="00B241EC">
            <w:pPr>
              <w:spacing w:before="120" w:after="120"/>
              <w:rPr>
                <w:rFonts w:ascii="Arial" w:hAnsi="Arial" w:cs="Arial"/>
                <w:sz w:val="24"/>
                <w:szCs w:val="24"/>
              </w:rPr>
            </w:pPr>
          </w:p>
        </w:tc>
      </w:tr>
      <w:tr w:rsidR="00283B45" w:rsidRPr="002243BD" w14:paraId="30559AB3" w14:textId="77777777" w:rsidTr="00F1289F">
        <w:trPr>
          <w:trHeight w:val="330"/>
        </w:trPr>
        <w:tc>
          <w:tcPr>
            <w:tcW w:w="4253" w:type="dxa"/>
            <w:shd w:val="clear" w:color="auto" w:fill="auto"/>
          </w:tcPr>
          <w:p w14:paraId="414F9945" w14:textId="77777777" w:rsidR="002C6C3A" w:rsidRDefault="00283B45" w:rsidP="00B241EC">
            <w:pPr>
              <w:spacing w:before="120" w:after="120"/>
              <w:rPr>
                <w:rFonts w:ascii="Arial" w:hAnsi="Arial" w:cs="Arial"/>
                <w:sz w:val="24"/>
                <w:szCs w:val="24"/>
              </w:rPr>
            </w:pPr>
            <w:r>
              <w:rPr>
                <w:rFonts w:ascii="Arial" w:hAnsi="Arial" w:cs="Arial"/>
                <w:sz w:val="24"/>
                <w:szCs w:val="24"/>
              </w:rPr>
              <w:t xml:space="preserve">Policy/programme signed off by: </w:t>
            </w:r>
          </w:p>
          <w:p w14:paraId="25B7B4C0" w14:textId="2FA396EF" w:rsidR="00283B45" w:rsidRPr="002243BD" w:rsidRDefault="00283B45" w:rsidP="00B241EC">
            <w:pPr>
              <w:spacing w:before="120" w:after="120"/>
              <w:rPr>
                <w:rFonts w:ascii="Arial" w:hAnsi="Arial" w:cs="Arial"/>
                <w:sz w:val="24"/>
                <w:szCs w:val="24"/>
              </w:rPr>
            </w:pPr>
            <w:r>
              <w:rPr>
                <w:rFonts w:ascii="Arial" w:hAnsi="Arial" w:cs="Arial"/>
                <w:sz w:val="24"/>
                <w:szCs w:val="24"/>
              </w:rPr>
              <w:t>(</w:t>
            </w:r>
            <w:r w:rsidR="00165F98" w:rsidRPr="002C6C3A">
              <w:rPr>
                <w:rFonts w:ascii="Arial" w:hAnsi="Arial" w:cs="Arial"/>
                <w:i/>
                <w:sz w:val="24"/>
                <w:szCs w:val="24"/>
              </w:rPr>
              <w:t>e.g.,</w:t>
            </w:r>
            <w:r w:rsidRPr="002C6C3A">
              <w:rPr>
                <w:rFonts w:ascii="Arial" w:hAnsi="Arial" w:cs="Arial"/>
                <w:i/>
                <w:sz w:val="24"/>
                <w:szCs w:val="24"/>
              </w:rPr>
              <w:t xml:space="preserve"> Governance and Quality, Governing Body, etc)</w:t>
            </w:r>
            <w:r>
              <w:rPr>
                <w:rFonts w:ascii="Arial" w:hAnsi="Arial" w:cs="Arial"/>
                <w:sz w:val="24"/>
                <w:szCs w:val="24"/>
              </w:rPr>
              <w:t xml:space="preserve"> </w:t>
            </w:r>
          </w:p>
        </w:tc>
        <w:tc>
          <w:tcPr>
            <w:tcW w:w="6804" w:type="dxa"/>
            <w:shd w:val="clear" w:color="auto" w:fill="auto"/>
          </w:tcPr>
          <w:p w14:paraId="139DE492" w14:textId="77777777" w:rsidR="00283B45" w:rsidRPr="002243BD" w:rsidRDefault="00283B45" w:rsidP="00B241EC">
            <w:pPr>
              <w:spacing w:before="120" w:after="120"/>
              <w:rPr>
                <w:rFonts w:ascii="Arial" w:hAnsi="Arial" w:cs="Arial"/>
                <w:sz w:val="24"/>
                <w:szCs w:val="24"/>
              </w:rPr>
            </w:pPr>
          </w:p>
        </w:tc>
        <w:tc>
          <w:tcPr>
            <w:tcW w:w="2999" w:type="dxa"/>
            <w:shd w:val="clear" w:color="auto" w:fill="auto"/>
          </w:tcPr>
          <w:p w14:paraId="2B567F12" w14:textId="77777777" w:rsidR="00283B45" w:rsidRPr="002243BD" w:rsidRDefault="00283B45" w:rsidP="00B241EC">
            <w:pPr>
              <w:spacing w:before="120" w:after="120"/>
              <w:rPr>
                <w:rFonts w:ascii="Arial" w:hAnsi="Arial" w:cs="Arial"/>
                <w:sz w:val="24"/>
                <w:szCs w:val="24"/>
              </w:rPr>
            </w:pPr>
          </w:p>
        </w:tc>
      </w:tr>
    </w:tbl>
    <w:p w14:paraId="5F1C919A" w14:textId="77777777" w:rsidR="00901FDF" w:rsidRPr="002243BD" w:rsidRDefault="00901FDF" w:rsidP="00AD3733">
      <w:pPr>
        <w:rPr>
          <w:rFonts w:ascii="Arial" w:hAnsi="Arial" w:cs="Arial"/>
          <w:sz w:val="24"/>
          <w:szCs w:val="24"/>
        </w:rPr>
      </w:pPr>
    </w:p>
    <w:p w14:paraId="660AB335" w14:textId="77777777" w:rsidR="00901FDF" w:rsidRPr="002243BD" w:rsidRDefault="00901FDF" w:rsidP="00AD3733">
      <w:pPr>
        <w:rPr>
          <w:rFonts w:ascii="Arial" w:hAnsi="Arial" w:cs="Arial"/>
          <w:sz w:val="24"/>
          <w:szCs w:val="24"/>
        </w:rPr>
      </w:pPr>
    </w:p>
    <w:p w14:paraId="4389F888" w14:textId="77777777" w:rsidR="00AD3733" w:rsidRPr="002243BD" w:rsidRDefault="00AD3733" w:rsidP="00AD3733">
      <w:pPr>
        <w:rPr>
          <w:rFonts w:ascii="Arial" w:hAnsi="Arial" w:cs="Arial"/>
          <w:b/>
          <w:sz w:val="24"/>
          <w:szCs w:val="24"/>
        </w:rPr>
      </w:pPr>
    </w:p>
    <w:sectPr w:rsidR="00AD3733" w:rsidRPr="002243BD" w:rsidSect="002F1626">
      <w:headerReference w:type="default" r:id="rId35"/>
      <w:footerReference w:type="default" r:id="rId36"/>
      <w:pgSz w:w="16838" w:h="11906" w:orient="landscape"/>
      <w:pgMar w:top="1135"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MITH, Caroline (NHS GLOUCESTERSHIRE ICB - 11M)" w:date="2024-07-07T17:40:00Z" w:initials="SC(GI1">
    <w:p w14:paraId="0EE173B2" w14:textId="77777777" w:rsidR="008670B8" w:rsidRDefault="008670B8" w:rsidP="00E308CD">
      <w:pPr>
        <w:pStyle w:val="CommentText"/>
      </w:pPr>
      <w:r>
        <w:rPr>
          <w:rStyle w:val="CommentReference"/>
        </w:rPr>
        <w:annotationRef/>
      </w:r>
      <w:r>
        <w:t>Comments in the Lung Cancer Clinic EEIA apply to this section (and Engagement) too - "so what does this tell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173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551A8" w16cex:dateUtc="2024-07-07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173B2" w16cid:durableId="2A355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FDB8" w14:textId="77777777" w:rsidR="009474AE" w:rsidRDefault="009474AE" w:rsidP="00AD3733">
      <w:r>
        <w:separator/>
      </w:r>
    </w:p>
  </w:endnote>
  <w:endnote w:type="continuationSeparator" w:id="0">
    <w:p w14:paraId="1A87A29F" w14:textId="77777777" w:rsidR="009474AE" w:rsidRDefault="009474AE" w:rsidP="00AD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EFA" w14:textId="77777777" w:rsidR="00840ECA" w:rsidRDefault="00840ECA">
    <w:pPr>
      <w:pStyle w:val="Footer"/>
      <w:jc w:val="right"/>
    </w:pPr>
    <w:r>
      <w:fldChar w:fldCharType="begin"/>
    </w:r>
    <w:r>
      <w:instrText xml:space="preserve"> PAGE   \* MERGEFORMAT </w:instrText>
    </w:r>
    <w:r>
      <w:fldChar w:fldCharType="separate"/>
    </w:r>
    <w:r w:rsidR="002D45EF">
      <w:rPr>
        <w:noProof/>
      </w:rPr>
      <w:t>6</w:t>
    </w:r>
    <w:r>
      <w:rPr>
        <w:noProof/>
      </w:rPr>
      <w:fldChar w:fldCharType="end"/>
    </w:r>
  </w:p>
  <w:p w14:paraId="17FE8E20" w14:textId="77777777" w:rsidR="00840ECA" w:rsidRDefault="0084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37EC" w14:textId="77777777" w:rsidR="009474AE" w:rsidRDefault="009474AE" w:rsidP="00AD3733">
      <w:r>
        <w:separator/>
      </w:r>
    </w:p>
  </w:footnote>
  <w:footnote w:type="continuationSeparator" w:id="0">
    <w:p w14:paraId="201383C8" w14:textId="77777777" w:rsidR="009474AE" w:rsidRDefault="009474AE" w:rsidP="00AD3733">
      <w:r>
        <w:continuationSeparator/>
      </w:r>
    </w:p>
  </w:footnote>
  <w:footnote w:id="1">
    <w:p w14:paraId="3192E0DF" w14:textId="47AF5F1E" w:rsidR="00A1394D" w:rsidRDefault="00A1394D" w:rsidP="00A1394D">
      <w:pPr>
        <w:pStyle w:val="FootnoteText"/>
      </w:pPr>
      <w:r>
        <w:rPr>
          <w:rStyle w:val="FootnoteReference"/>
        </w:rPr>
        <w:footnoteRef/>
      </w:r>
      <w:r>
        <w:t xml:space="preserve"> Positive Impact:</w:t>
      </w:r>
      <w:r>
        <w:tab/>
        <w:t xml:space="preserve">will actively promote the values of </w:t>
      </w:r>
      <w:r w:rsidR="0064303A">
        <w:t>the ICB</w:t>
      </w:r>
      <w:r>
        <w:t xml:space="preserve"> and ensure equity of access to </w:t>
      </w:r>
      <w:r w:rsidR="00165F98">
        <w:t>services.</w:t>
      </w:r>
      <w:r>
        <w:t xml:space="preserve"> </w:t>
      </w:r>
      <w:r>
        <w:tab/>
      </w:r>
    </w:p>
    <w:p w14:paraId="6AC99C28" w14:textId="2749489A" w:rsidR="00A1394D" w:rsidRDefault="00A1394D" w:rsidP="00A1394D">
      <w:pPr>
        <w:pStyle w:val="FootnoteText"/>
      </w:pPr>
      <w:r>
        <w:t xml:space="preserve">   Neutral Impact:</w:t>
      </w:r>
      <w:r>
        <w:tab/>
        <w:t xml:space="preserve">where there are no notable consequences for any </w:t>
      </w:r>
      <w:r w:rsidR="00165F98">
        <w:t>group.</w:t>
      </w:r>
    </w:p>
    <w:p w14:paraId="53789FDE" w14:textId="7CC18286" w:rsidR="00A1394D" w:rsidRDefault="00A1394D" w:rsidP="00A1394D">
      <w:pPr>
        <w:pStyle w:val="FootnoteText"/>
        <w:ind w:left="142" w:hanging="142"/>
      </w:pPr>
      <w:r>
        <w:t xml:space="preserve">   Negative Impact: negative or adverse impact for any group. If such an impact is identified, you should ensure, that as far as possible, it is eliminated, minimised or counte</w:t>
      </w:r>
      <w:r w:rsidR="005C7950">
        <w:t>r</w:t>
      </w:r>
      <w:r>
        <w:t>balanced by other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5911" w14:textId="4CE36E3F" w:rsidR="00142A41" w:rsidRDefault="00142A41" w:rsidP="00142A41">
    <w:pPr>
      <w:rPr>
        <w:rFonts w:ascii="Arial" w:hAnsi="Arial"/>
        <w:b/>
        <w:sz w:val="40"/>
        <w:szCs w:val="32"/>
      </w:rPr>
    </w:pPr>
    <w:r>
      <w:rPr>
        <w:noProof/>
      </w:rPr>
      <w:drawing>
        <wp:anchor distT="0" distB="0" distL="114300" distR="114300" simplePos="0" relativeHeight="251661312" behindDoc="1" locked="0" layoutInCell="1" allowOverlap="1" wp14:anchorId="4F22ADFA" wp14:editId="65A88254">
          <wp:simplePos x="0" y="0"/>
          <wp:positionH relativeFrom="column">
            <wp:posOffset>7274560</wp:posOffset>
          </wp:positionH>
          <wp:positionV relativeFrom="paragraph">
            <wp:posOffset>-76200</wp:posOffset>
          </wp:positionV>
          <wp:extent cx="1802765" cy="637540"/>
          <wp:effectExtent l="0" t="0" r="6985" b="0"/>
          <wp:wrapTight wrapText="bothSides">
            <wp:wrapPolygon edited="0">
              <wp:start x="0" y="0"/>
              <wp:lineTo x="0" y="20653"/>
              <wp:lineTo x="21455" y="20653"/>
              <wp:lineTo x="21455" y="0"/>
              <wp:lineTo x="0" y="0"/>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765" cy="637540"/>
                  </a:xfrm>
                  <a:prstGeom prst="rect">
                    <a:avLst/>
                  </a:prstGeom>
                  <a:noFill/>
                  <a:ln>
                    <a:noFill/>
                  </a:ln>
                </pic:spPr>
              </pic:pic>
            </a:graphicData>
          </a:graphic>
          <wp14:sizeRelH relativeFrom="page">
            <wp14:pctWidth>0</wp14:pctWidth>
          </wp14:sizeRelH>
          <wp14:sizeRelV relativeFrom="page">
            <wp14:pctHeight>0</wp14:pctHeight>
          </wp14:sizeRelV>
        </wp:anchor>
      </w:drawing>
    </w:r>
    <w:del w:id="4" w:author="Terrett Megan" w:date="2023-10-20T15:03:00Z">
      <w:r w:rsidDel="006C21F0">
        <w:rPr>
          <w:noProof/>
        </w:rPr>
        <w:drawing>
          <wp:anchor distT="0" distB="0" distL="114300" distR="114300" simplePos="0" relativeHeight="251659264" behindDoc="1" locked="0" layoutInCell="1" allowOverlap="1" wp14:anchorId="47168A67" wp14:editId="19AA99A1">
            <wp:simplePos x="0" y="0"/>
            <wp:positionH relativeFrom="margin">
              <wp:align>left</wp:align>
            </wp:positionH>
            <wp:positionV relativeFrom="paragraph">
              <wp:posOffset>-163830</wp:posOffset>
            </wp:positionV>
            <wp:extent cx="2305685" cy="906145"/>
            <wp:effectExtent l="0" t="0" r="0" b="8255"/>
            <wp:wrapTight wrapText="bothSides">
              <wp:wrapPolygon edited="0">
                <wp:start x="0" y="0"/>
                <wp:lineTo x="0" y="21343"/>
                <wp:lineTo x="21416" y="21343"/>
                <wp:lineTo x="21416"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8853" cy="907314"/>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C139533" w14:textId="485F2215" w:rsidR="00914472" w:rsidRDefault="009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E53"/>
    <w:multiLevelType w:val="hybridMultilevel"/>
    <w:tmpl w:val="FC1451AA"/>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 w15:restartNumberingAfterBreak="0">
    <w:nsid w:val="13851A05"/>
    <w:multiLevelType w:val="hybridMultilevel"/>
    <w:tmpl w:val="03AC316E"/>
    <w:lvl w:ilvl="0" w:tplc="B4E4194E">
      <w:start w:val="2"/>
      <w:numFmt w:val="decimal"/>
      <w:lvlText w:val="%1."/>
      <w:lvlJc w:val="left"/>
      <w:pPr>
        <w:ind w:left="720" w:hanging="360"/>
      </w:pPr>
      <w:rPr>
        <w:rFonts w:hint="default"/>
        <w:sz w:val="20"/>
        <w:szCs w:val="2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D7613"/>
    <w:multiLevelType w:val="hybridMultilevel"/>
    <w:tmpl w:val="27BCAF44"/>
    <w:lvl w:ilvl="0" w:tplc="C71AE7C6">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45676"/>
    <w:multiLevelType w:val="hybridMultilevel"/>
    <w:tmpl w:val="89A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0076"/>
    <w:multiLevelType w:val="hybridMultilevel"/>
    <w:tmpl w:val="B096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2781"/>
    <w:multiLevelType w:val="hybridMultilevel"/>
    <w:tmpl w:val="7E78586C"/>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9275B"/>
    <w:multiLevelType w:val="hybridMultilevel"/>
    <w:tmpl w:val="93FA6008"/>
    <w:lvl w:ilvl="0" w:tplc="BEC871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F434B"/>
    <w:multiLevelType w:val="hybridMultilevel"/>
    <w:tmpl w:val="94D8C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25500"/>
    <w:multiLevelType w:val="hybridMultilevel"/>
    <w:tmpl w:val="45D21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67CE"/>
    <w:multiLevelType w:val="hybridMultilevel"/>
    <w:tmpl w:val="20D4B072"/>
    <w:lvl w:ilvl="0" w:tplc="0B04D94C">
      <w:start w:val="1"/>
      <w:numFmt w:val="decimal"/>
      <w:lvlText w:val="%1."/>
      <w:lvlJc w:val="left"/>
      <w:pPr>
        <w:ind w:left="787" w:hanging="360"/>
      </w:pPr>
      <w:rPr>
        <w:rFonts w:hint="default"/>
        <w:sz w:val="20"/>
        <w:szCs w:val="2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90934"/>
    <w:multiLevelType w:val="hybridMultilevel"/>
    <w:tmpl w:val="81E6E572"/>
    <w:lvl w:ilvl="0" w:tplc="C71AE7C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218B9"/>
    <w:multiLevelType w:val="hybridMultilevel"/>
    <w:tmpl w:val="2E802C60"/>
    <w:lvl w:ilvl="0" w:tplc="C71AE7C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75159"/>
    <w:multiLevelType w:val="hybridMultilevel"/>
    <w:tmpl w:val="37CC0876"/>
    <w:lvl w:ilvl="0" w:tplc="D226A6CC">
      <w:start w:val="1"/>
      <w:numFmt w:val="decimal"/>
      <w:lvlText w:val="%1."/>
      <w:lvlJc w:val="left"/>
      <w:pPr>
        <w:ind w:left="528" w:hanging="360"/>
      </w:pPr>
      <w:rPr>
        <w:rFonts w:hint="default"/>
        <w:sz w:val="16"/>
        <w:szCs w:val="16"/>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13" w15:restartNumberingAfterBreak="0">
    <w:nsid w:val="67A74561"/>
    <w:multiLevelType w:val="hybridMultilevel"/>
    <w:tmpl w:val="6FB8775A"/>
    <w:lvl w:ilvl="0" w:tplc="51A82106">
      <w:start w:val="1"/>
      <w:numFmt w:val="decimal"/>
      <w:lvlText w:val="%1."/>
      <w:lvlJc w:val="left"/>
      <w:pPr>
        <w:ind w:left="787" w:hanging="360"/>
      </w:pPr>
      <w:rPr>
        <w:rFonts w:hint="default"/>
        <w:sz w:val="20"/>
        <w:szCs w:val="20"/>
        <w:vertAlign w:val="superscrip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4" w15:restartNumberingAfterBreak="0">
    <w:nsid w:val="6FB07559"/>
    <w:multiLevelType w:val="hybridMultilevel"/>
    <w:tmpl w:val="6DD4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F65D2"/>
    <w:multiLevelType w:val="hybridMultilevel"/>
    <w:tmpl w:val="D364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E1C67"/>
    <w:multiLevelType w:val="hybridMultilevel"/>
    <w:tmpl w:val="A9C44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CD11DC"/>
    <w:multiLevelType w:val="hybridMultilevel"/>
    <w:tmpl w:val="A950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94CB1"/>
    <w:multiLevelType w:val="hybridMultilevel"/>
    <w:tmpl w:val="AF1AF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460313">
    <w:abstractNumId w:val="7"/>
  </w:num>
  <w:num w:numId="2" w16cid:durableId="676686916">
    <w:abstractNumId w:val="5"/>
  </w:num>
  <w:num w:numId="3" w16cid:durableId="797068050">
    <w:abstractNumId w:val="8"/>
  </w:num>
  <w:num w:numId="4" w16cid:durableId="863206325">
    <w:abstractNumId w:val="16"/>
  </w:num>
  <w:num w:numId="5" w16cid:durableId="394817805">
    <w:abstractNumId w:val="18"/>
  </w:num>
  <w:num w:numId="6" w16cid:durableId="1630093082">
    <w:abstractNumId w:val="3"/>
  </w:num>
  <w:num w:numId="7" w16cid:durableId="2024671126">
    <w:abstractNumId w:val="4"/>
  </w:num>
  <w:num w:numId="8" w16cid:durableId="1013337706">
    <w:abstractNumId w:val="14"/>
  </w:num>
  <w:num w:numId="9" w16cid:durableId="1998146175">
    <w:abstractNumId w:val="11"/>
  </w:num>
  <w:num w:numId="10" w16cid:durableId="477383308">
    <w:abstractNumId w:val="10"/>
  </w:num>
  <w:num w:numId="11" w16cid:durableId="561872228">
    <w:abstractNumId w:val="2"/>
  </w:num>
  <w:num w:numId="12" w16cid:durableId="638456766">
    <w:abstractNumId w:val="1"/>
  </w:num>
  <w:num w:numId="13" w16cid:durableId="622807714">
    <w:abstractNumId w:val="13"/>
  </w:num>
  <w:num w:numId="14" w16cid:durableId="2094819276">
    <w:abstractNumId w:val="6"/>
  </w:num>
  <w:num w:numId="15" w16cid:durableId="1031952949">
    <w:abstractNumId w:val="0"/>
  </w:num>
  <w:num w:numId="16" w16cid:durableId="146944262">
    <w:abstractNumId w:val="15"/>
  </w:num>
  <w:num w:numId="17" w16cid:durableId="646937322">
    <w:abstractNumId w:val="12"/>
  </w:num>
  <w:num w:numId="18" w16cid:durableId="1686327893">
    <w:abstractNumId w:val="9"/>
  </w:num>
  <w:num w:numId="19" w16cid:durableId="19354317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aroline (NHS GLOUCESTERSHIRE ICB - 11M)">
    <w15:presenceInfo w15:providerId="AD" w15:userId="S::caroline.smith37@nhs.net::d84fb8b9-519f-4174-86be-a31cd4ac24f1"/>
  </w15:person>
  <w15:person w15:author="Terrett Megan">
    <w15:presenceInfo w15:providerId="None" w15:userId="Terrett Me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33"/>
    <w:rsid w:val="00000815"/>
    <w:rsid w:val="00004250"/>
    <w:rsid w:val="000173DD"/>
    <w:rsid w:val="000207F7"/>
    <w:rsid w:val="00021B60"/>
    <w:rsid w:val="00026426"/>
    <w:rsid w:val="000323FE"/>
    <w:rsid w:val="00033A11"/>
    <w:rsid w:val="00050283"/>
    <w:rsid w:val="00050820"/>
    <w:rsid w:val="000962C0"/>
    <w:rsid w:val="000A00FE"/>
    <w:rsid w:val="000D3676"/>
    <w:rsid w:val="000D6F7C"/>
    <w:rsid w:val="001172D8"/>
    <w:rsid w:val="00117924"/>
    <w:rsid w:val="0012262C"/>
    <w:rsid w:val="00133803"/>
    <w:rsid w:val="0013665D"/>
    <w:rsid w:val="0014006B"/>
    <w:rsid w:val="00142A41"/>
    <w:rsid w:val="00154195"/>
    <w:rsid w:val="0016305F"/>
    <w:rsid w:val="00165412"/>
    <w:rsid w:val="00165F98"/>
    <w:rsid w:val="001708A3"/>
    <w:rsid w:val="001800B5"/>
    <w:rsid w:val="001961A5"/>
    <w:rsid w:val="001A7EA7"/>
    <w:rsid w:val="001D7C25"/>
    <w:rsid w:val="001E35FB"/>
    <w:rsid w:val="001F20D3"/>
    <w:rsid w:val="00204C9C"/>
    <w:rsid w:val="002243BD"/>
    <w:rsid w:val="00225C1F"/>
    <w:rsid w:val="00245C1A"/>
    <w:rsid w:val="00276CFC"/>
    <w:rsid w:val="00277401"/>
    <w:rsid w:val="00281F68"/>
    <w:rsid w:val="002837B5"/>
    <w:rsid w:val="00283B45"/>
    <w:rsid w:val="002866CA"/>
    <w:rsid w:val="00287C64"/>
    <w:rsid w:val="00290D32"/>
    <w:rsid w:val="00291B95"/>
    <w:rsid w:val="002A3E5B"/>
    <w:rsid w:val="002C6C3A"/>
    <w:rsid w:val="002C7025"/>
    <w:rsid w:val="002D45EF"/>
    <w:rsid w:val="002D526F"/>
    <w:rsid w:val="002E13AF"/>
    <w:rsid w:val="002F1626"/>
    <w:rsid w:val="002F2808"/>
    <w:rsid w:val="003074AA"/>
    <w:rsid w:val="003326D5"/>
    <w:rsid w:val="00337AD1"/>
    <w:rsid w:val="00341DC8"/>
    <w:rsid w:val="003541E5"/>
    <w:rsid w:val="00356AF2"/>
    <w:rsid w:val="0036001D"/>
    <w:rsid w:val="00365E42"/>
    <w:rsid w:val="00366BDD"/>
    <w:rsid w:val="00381160"/>
    <w:rsid w:val="00384199"/>
    <w:rsid w:val="0039016F"/>
    <w:rsid w:val="003946E4"/>
    <w:rsid w:val="003B0EBC"/>
    <w:rsid w:val="003B3548"/>
    <w:rsid w:val="003C2358"/>
    <w:rsid w:val="003F7A7D"/>
    <w:rsid w:val="004002BC"/>
    <w:rsid w:val="0041246A"/>
    <w:rsid w:val="00427B31"/>
    <w:rsid w:val="004340D4"/>
    <w:rsid w:val="0046633E"/>
    <w:rsid w:val="00484A03"/>
    <w:rsid w:val="00497FE8"/>
    <w:rsid w:val="004A2661"/>
    <w:rsid w:val="004A35F2"/>
    <w:rsid w:val="004A369C"/>
    <w:rsid w:val="004B53C7"/>
    <w:rsid w:val="004C12E0"/>
    <w:rsid w:val="004C2505"/>
    <w:rsid w:val="004F782F"/>
    <w:rsid w:val="005027CA"/>
    <w:rsid w:val="00514BF8"/>
    <w:rsid w:val="00526FD3"/>
    <w:rsid w:val="005371A5"/>
    <w:rsid w:val="005450BC"/>
    <w:rsid w:val="00566E91"/>
    <w:rsid w:val="005B09E1"/>
    <w:rsid w:val="005C7950"/>
    <w:rsid w:val="005D3873"/>
    <w:rsid w:val="005F2F94"/>
    <w:rsid w:val="00622904"/>
    <w:rsid w:val="006261A5"/>
    <w:rsid w:val="00635EDF"/>
    <w:rsid w:val="0064303A"/>
    <w:rsid w:val="00645594"/>
    <w:rsid w:val="00675371"/>
    <w:rsid w:val="00677AC5"/>
    <w:rsid w:val="00683456"/>
    <w:rsid w:val="00691BDD"/>
    <w:rsid w:val="006A0B9B"/>
    <w:rsid w:val="006A3831"/>
    <w:rsid w:val="006A4647"/>
    <w:rsid w:val="006C21F0"/>
    <w:rsid w:val="006C57F0"/>
    <w:rsid w:val="006D198E"/>
    <w:rsid w:val="006D29F2"/>
    <w:rsid w:val="006F1F1C"/>
    <w:rsid w:val="00707264"/>
    <w:rsid w:val="0071781D"/>
    <w:rsid w:val="00730B71"/>
    <w:rsid w:val="00736036"/>
    <w:rsid w:val="007859B8"/>
    <w:rsid w:val="007A675C"/>
    <w:rsid w:val="007B27EC"/>
    <w:rsid w:val="007B4224"/>
    <w:rsid w:val="007C2B33"/>
    <w:rsid w:val="007C53DE"/>
    <w:rsid w:val="007D1244"/>
    <w:rsid w:val="007D613A"/>
    <w:rsid w:val="007E1821"/>
    <w:rsid w:val="007E53F8"/>
    <w:rsid w:val="007F6E72"/>
    <w:rsid w:val="0080563A"/>
    <w:rsid w:val="00811A73"/>
    <w:rsid w:val="0082654D"/>
    <w:rsid w:val="00833D16"/>
    <w:rsid w:val="00840ECA"/>
    <w:rsid w:val="00843538"/>
    <w:rsid w:val="00846EAE"/>
    <w:rsid w:val="0084742A"/>
    <w:rsid w:val="00861238"/>
    <w:rsid w:val="008670B8"/>
    <w:rsid w:val="008715F7"/>
    <w:rsid w:val="00883E50"/>
    <w:rsid w:val="00886535"/>
    <w:rsid w:val="008963AA"/>
    <w:rsid w:val="008A70F3"/>
    <w:rsid w:val="008B7657"/>
    <w:rsid w:val="008C3106"/>
    <w:rsid w:val="008E552D"/>
    <w:rsid w:val="008E5BCF"/>
    <w:rsid w:val="008F1149"/>
    <w:rsid w:val="00901FDF"/>
    <w:rsid w:val="00914472"/>
    <w:rsid w:val="0094394E"/>
    <w:rsid w:val="009474AE"/>
    <w:rsid w:val="00953D5F"/>
    <w:rsid w:val="00956094"/>
    <w:rsid w:val="00963A00"/>
    <w:rsid w:val="00974E75"/>
    <w:rsid w:val="009779A5"/>
    <w:rsid w:val="00987936"/>
    <w:rsid w:val="00987F11"/>
    <w:rsid w:val="009C3678"/>
    <w:rsid w:val="009D5413"/>
    <w:rsid w:val="00A1394D"/>
    <w:rsid w:val="00A24BA1"/>
    <w:rsid w:val="00A46629"/>
    <w:rsid w:val="00A5731F"/>
    <w:rsid w:val="00A81BA7"/>
    <w:rsid w:val="00A914A4"/>
    <w:rsid w:val="00A96818"/>
    <w:rsid w:val="00AA054D"/>
    <w:rsid w:val="00AA3AC1"/>
    <w:rsid w:val="00AB4632"/>
    <w:rsid w:val="00AC611F"/>
    <w:rsid w:val="00AC649D"/>
    <w:rsid w:val="00AD3733"/>
    <w:rsid w:val="00AE4E1B"/>
    <w:rsid w:val="00AF0A39"/>
    <w:rsid w:val="00B04F90"/>
    <w:rsid w:val="00B20AD2"/>
    <w:rsid w:val="00B241EC"/>
    <w:rsid w:val="00B43E80"/>
    <w:rsid w:val="00B54A24"/>
    <w:rsid w:val="00B56841"/>
    <w:rsid w:val="00B63527"/>
    <w:rsid w:val="00B65E6E"/>
    <w:rsid w:val="00B709DF"/>
    <w:rsid w:val="00BA3809"/>
    <w:rsid w:val="00BB04DC"/>
    <w:rsid w:val="00BB4F5B"/>
    <w:rsid w:val="00BE2745"/>
    <w:rsid w:val="00C22E10"/>
    <w:rsid w:val="00C33BD4"/>
    <w:rsid w:val="00C41E3E"/>
    <w:rsid w:val="00C4681F"/>
    <w:rsid w:val="00C54F6B"/>
    <w:rsid w:val="00C57AC4"/>
    <w:rsid w:val="00CA60E7"/>
    <w:rsid w:val="00CC5E1F"/>
    <w:rsid w:val="00CF4CC6"/>
    <w:rsid w:val="00CF7F7B"/>
    <w:rsid w:val="00D21C1D"/>
    <w:rsid w:val="00D37CDC"/>
    <w:rsid w:val="00D41C10"/>
    <w:rsid w:val="00D51843"/>
    <w:rsid w:val="00D63F21"/>
    <w:rsid w:val="00D805DA"/>
    <w:rsid w:val="00D84BAE"/>
    <w:rsid w:val="00D97D10"/>
    <w:rsid w:val="00DA2348"/>
    <w:rsid w:val="00DA7C64"/>
    <w:rsid w:val="00DC1CB0"/>
    <w:rsid w:val="00DD31C5"/>
    <w:rsid w:val="00DF1249"/>
    <w:rsid w:val="00DF76A0"/>
    <w:rsid w:val="00E325A4"/>
    <w:rsid w:val="00E7061C"/>
    <w:rsid w:val="00E80689"/>
    <w:rsid w:val="00E849E1"/>
    <w:rsid w:val="00E97EFB"/>
    <w:rsid w:val="00EB226B"/>
    <w:rsid w:val="00EB4EC6"/>
    <w:rsid w:val="00EB7448"/>
    <w:rsid w:val="00ED3B42"/>
    <w:rsid w:val="00EF11FB"/>
    <w:rsid w:val="00F1289F"/>
    <w:rsid w:val="00F27E69"/>
    <w:rsid w:val="00F32703"/>
    <w:rsid w:val="00F41AA8"/>
    <w:rsid w:val="00F42529"/>
    <w:rsid w:val="00F6059C"/>
    <w:rsid w:val="00F6667C"/>
    <w:rsid w:val="00F7412F"/>
    <w:rsid w:val="00F90A6F"/>
    <w:rsid w:val="00F90F0F"/>
    <w:rsid w:val="00F9570F"/>
    <w:rsid w:val="00FB2560"/>
    <w:rsid w:val="00FC211E"/>
    <w:rsid w:val="00FC602C"/>
    <w:rsid w:val="00FD408E"/>
    <w:rsid w:val="00FF3BAA"/>
    <w:rsid w:val="00FF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432D7A7"/>
  <w15:docId w15:val="{31AE8FDE-4BDE-4157-A9BC-BE664E9E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846EAE"/>
    <w:pPr>
      <w:spacing w:line="660" w:lineRule="exact"/>
      <w:jc w:val="center"/>
      <w:outlineLvl w:val="0"/>
    </w:pPr>
    <w:rPr>
      <w:rFonts w:ascii="Arial" w:eastAsiaTheme="minorEastAsia"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AD3733"/>
    <w:pPr>
      <w:spacing w:after="200" w:line="276" w:lineRule="auto"/>
      <w:ind w:left="720"/>
    </w:pPr>
  </w:style>
  <w:style w:type="character" w:styleId="Hyperlink">
    <w:name w:val="Hyperlink"/>
    <w:uiPriority w:val="99"/>
    <w:unhideWhenUsed/>
    <w:rsid w:val="00AD3733"/>
    <w:rPr>
      <w:color w:val="0000FF"/>
      <w:u w:val="single"/>
    </w:rPr>
  </w:style>
  <w:style w:type="paragraph" w:styleId="Header">
    <w:name w:val="header"/>
    <w:basedOn w:val="Normal"/>
    <w:link w:val="HeaderChar"/>
    <w:uiPriority w:val="99"/>
    <w:unhideWhenUsed/>
    <w:rsid w:val="00AD3733"/>
    <w:pPr>
      <w:tabs>
        <w:tab w:val="center" w:pos="4513"/>
        <w:tab w:val="right" w:pos="9026"/>
      </w:tabs>
    </w:pPr>
  </w:style>
  <w:style w:type="character" w:customStyle="1" w:styleId="HeaderChar">
    <w:name w:val="Header Char"/>
    <w:link w:val="Header"/>
    <w:uiPriority w:val="99"/>
    <w:rsid w:val="00AD3733"/>
    <w:rPr>
      <w:sz w:val="22"/>
      <w:szCs w:val="22"/>
      <w:lang w:eastAsia="en-US"/>
    </w:rPr>
  </w:style>
  <w:style w:type="paragraph" w:styleId="Footer">
    <w:name w:val="footer"/>
    <w:basedOn w:val="Normal"/>
    <w:link w:val="FooterChar"/>
    <w:uiPriority w:val="99"/>
    <w:unhideWhenUsed/>
    <w:rsid w:val="00AD3733"/>
    <w:pPr>
      <w:tabs>
        <w:tab w:val="center" w:pos="4513"/>
        <w:tab w:val="right" w:pos="9026"/>
      </w:tabs>
    </w:pPr>
  </w:style>
  <w:style w:type="character" w:customStyle="1" w:styleId="FooterChar">
    <w:name w:val="Footer Char"/>
    <w:link w:val="Footer"/>
    <w:uiPriority w:val="99"/>
    <w:rsid w:val="00AD3733"/>
    <w:rPr>
      <w:sz w:val="22"/>
      <w:szCs w:val="22"/>
      <w:lang w:eastAsia="en-US"/>
    </w:rPr>
  </w:style>
  <w:style w:type="paragraph" w:styleId="FootnoteText">
    <w:name w:val="footnote text"/>
    <w:basedOn w:val="Normal"/>
    <w:link w:val="FootnoteTextChar"/>
    <w:uiPriority w:val="99"/>
    <w:semiHidden/>
    <w:unhideWhenUsed/>
    <w:rsid w:val="00A1394D"/>
    <w:rPr>
      <w:sz w:val="20"/>
      <w:szCs w:val="20"/>
    </w:rPr>
  </w:style>
  <w:style w:type="character" w:customStyle="1" w:styleId="FootnoteTextChar">
    <w:name w:val="Footnote Text Char"/>
    <w:link w:val="FootnoteText"/>
    <w:uiPriority w:val="99"/>
    <w:semiHidden/>
    <w:rsid w:val="00A1394D"/>
    <w:rPr>
      <w:lang w:eastAsia="en-US"/>
    </w:rPr>
  </w:style>
  <w:style w:type="character" w:styleId="FootnoteReference">
    <w:name w:val="footnote reference"/>
    <w:uiPriority w:val="99"/>
    <w:semiHidden/>
    <w:unhideWhenUsed/>
    <w:rsid w:val="00A1394D"/>
    <w:rPr>
      <w:vertAlign w:val="superscript"/>
    </w:rPr>
  </w:style>
  <w:style w:type="character" w:styleId="UnresolvedMention">
    <w:name w:val="Unresolved Mention"/>
    <w:uiPriority w:val="99"/>
    <w:semiHidden/>
    <w:unhideWhenUsed/>
    <w:rsid w:val="001F20D3"/>
    <w:rPr>
      <w:color w:val="605E5C"/>
      <w:shd w:val="clear" w:color="auto" w:fill="E1DFDD"/>
    </w:rPr>
  </w:style>
  <w:style w:type="character" w:styleId="FollowedHyperlink">
    <w:name w:val="FollowedHyperlink"/>
    <w:uiPriority w:val="99"/>
    <w:semiHidden/>
    <w:unhideWhenUsed/>
    <w:rsid w:val="007F6E72"/>
    <w:rPr>
      <w:color w:val="954F72"/>
      <w:u w:val="single"/>
    </w:rPr>
  </w:style>
  <w:style w:type="character" w:styleId="Strong">
    <w:name w:val="Strong"/>
    <w:uiPriority w:val="22"/>
    <w:qFormat/>
    <w:rsid w:val="00C54F6B"/>
    <w:rPr>
      <w:b/>
      <w:bCs/>
    </w:rPr>
  </w:style>
  <w:style w:type="paragraph" w:styleId="Revision">
    <w:name w:val="Revision"/>
    <w:hidden/>
    <w:uiPriority w:val="99"/>
    <w:semiHidden/>
    <w:rsid w:val="005F2F94"/>
    <w:rPr>
      <w:sz w:val="22"/>
      <w:szCs w:val="22"/>
      <w:lang w:eastAsia="en-US"/>
    </w:rPr>
  </w:style>
  <w:style w:type="character" w:styleId="CommentReference">
    <w:name w:val="annotation reference"/>
    <w:basedOn w:val="DefaultParagraphFont"/>
    <w:uiPriority w:val="99"/>
    <w:semiHidden/>
    <w:unhideWhenUsed/>
    <w:rsid w:val="002837B5"/>
    <w:rPr>
      <w:sz w:val="16"/>
      <w:szCs w:val="16"/>
    </w:rPr>
  </w:style>
  <w:style w:type="paragraph" w:styleId="CommentText">
    <w:name w:val="annotation text"/>
    <w:basedOn w:val="Normal"/>
    <w:link w:val="CommentTextChar"/>
    <w:uiPriority w:val="99"/>
    <w:unhideWhenUsed/>
    <w:rsid w:val="002837B5"/>
    <w:rPr>
      <w:sz w:val="20"/>
      <w:szCs w:val="20"/>
    </w:rPr>
  </w:style>
  <w:style w:type="character" w:customStyle="1" w:styleId="CommentTextChar">
    <w:name w:val="Comment Text Char"/>
    <w:basedOn w:val="DefaultParagraphFont"/>
    <w:link w:val="CommentText"/>
    <w:uiPriority w:val="99"/>
    <w:rsid w:val="002837B5"/>
    <w:rPr>
      <w:lang w:eastAsia="en-US"/>
    </w:rPr>
  </w:style>
  <w:style w:type="paragraph" w:styleId="CommentSubject">
    <w:name w:val="annotation subject"/>
    <w:basedOn w:val="CommentText"/>
    <w:next w:val="CommentText"/>
    <w:link w:val="CommentSubjectChar"/>
    <w:uiPriority w:val="99"/>
    <w:semiHidden/>
    <w:unhideWhenUsed/>
    <w:rsid w:val="002837B5"/>
    <w:rPr>
      <w:b/>
      <w:bCs/>
    </w:rPr>
  </w:style>
  <w:style w:type="character" w:customStyle="1" w:styleId="CommentSubjectChar">
    <w:name w:val="Comment Subject Char"/>
    <w:basedOn w:val="CommentTextChar"/>
    <w:link w:val="CommentSubject"/>
    <w:uiPriority w:val="99"/>
    <w:semiHidden/>
    <w:rsid w:val="002837B5"/>
    <w:rPr>
      <w:b/>
      <w:bCs/>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281F68"/>
    <w:rPr>
      <w:sz w:val="22"/>
      <w:szCs w:val="22"/>
      <w:lang w:eastAsia="en-US"/>
    </w:rPr>
  </w:style>
  <w:style w:type="character" w:customStyle="1" w:styleId="Heading1Char">
    <w:name w:val="Heading 1 Char"/>
    <w:basedOn w:val="DefaultParagraphFont"/>
    <w:link w:val="Heading1"/>
    <w:uiPriority w:val="9"/>
    <w:rsid w:val="00846EAE"/>
    <w:rPr>
      <w:rFonts w:ascii="Arial" w:eastAsiaTheme="minorEastAsia" w:hAnsi="Arial"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estpractice.bmj.com/topics/en-gb/796/pdf/796/Steatotic%20liver%20disease.pdf" TargetMode="External"/><Relationship Id="rId18" Type="http://schemas.openxmlformats.org/officeDocument/2006/relationships/hyperlink" Target="https://alcoholchange.org.uk/alcohol-facts/fact-sheets/alcohol-statistics" TargetMode="External"/><Relationship Id="rId26" Type="http://schemas.openxmlformats.org/officeDocument/2006/relationships/hyperlink" Target="https://digital.nhs.uk/data-and-information/publications/statistical/national-diabetes-audit/e2-national-diabetes-audit-nda-2023-24-quarterly-report-for-england-integrated-care-board-icb-primary-care-network-pcn-and-gp-practice" TargetMode="External"/><Relationship Id="rId39" Type="http://schemas.openxmlformats.org/officeDocument/2006/relationships/theme" Target="theme/theme1.xml"/><Relationship Id="rId21" Type="http://schemas.openxmlformats.org/officeDocument/2006/relationships/hyperlink" Target="https://fingertips.phe.org.uk/search/Obesity" TargetMode="External"/><Relationship Id="rId34" Type="http://schemas.openxmlformats.org/officeDocument/2006/relationships/package" Target="embeddings/Microsoft_PowerPoint_Presentation1.pptx"/><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gov.uk/government/publications/alcohol-dependence-prevalence-in-england/estimates-of-alcohol-dependent-adults-in-england-summary" TargetMode="External"/><Relationship Id="rId25" Type="http://schemas.openxmlformats.org/officeDocument/2006/relationships/hyperlink" Target="https://fingertips.phe.org.uk/search/Hypertension" TargetMode="External"/><Relationship Id="rId33" Type="http://schemas.openxmlformats.org/officeDocument/2006/relationships/image" Target="media/image3.e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fingertips.phe.org.uk/profile/liver-disease/data" TargetMode="External"/><Relationship Id="rId20" Type="http://schemas.openxmlformats.org/officeDocument/2006/relationships/hyperlink" Target="https://www.gloucestershire.gov.uk/inform/health-and-wellbeing/healthy-weight/"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fingertips.phe.org.uk/search/PAD" TargetMode="External"/><Relationship Id="rId32" Type="http://schemas.openxmlformats.org/officeDocument/2006/relationships/package" Target="embeddings/Microsoft_PowerPoint_Presentation.ppt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lancet.com/journals/langas/article/PIIS2468-1253(23)00244-3/fulltext" TargetMode="External"/><Relationship Id="rId23" Type="http://schemas.openxmlformats.org/officeDocument/2006/relationships/hyperlink" Target="https://www.nhs.uk/conditions/cardiovascular-disease/" TargetMode="External"/><Relationship Id="rId28" Type="http://schemas.openxmlformats.org/officeDocument/2006/relationships/hyperlink" Target="https://www.ncbi.nlm.nih.gov/pmc/articles/PMC10763979/" TargetMode="External"/><Relationship Id="rId36"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www.gov.uk/government/publications/alcohol-consumption-and-harm-during-the-covid-19-pandemic/monitoring-alcohol-consumption-and-harm-during-the-covid-19-pandemic-summary"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ritishlivertrust.org.uk/information-and-support/liver-conditions/cirrhosis/" TargetMode="External"/><Relationship Id="rId22" Type="http://schemas.openxmlformats.org/officeDocument/2006/relationships/hyperlink" Target="https://inform.gloucestershire.gov.uk/media/2094524/gloucestershire_deprivation_2019_v13.pdf" TargetMode="External"/><Relationship Id="rId27" Type="http://schemas.openxmlformats.org/officeDocument/2006/relationships/hyperlink" Target="https://www.nihr.ac.uk/documents/2297-early-detection-of-liver-disease-commissioning-brief/31012" TargetMode="External"/><Relationship Id="rId30" Type="http://schemas.openxmlformats.org/officeDocument/2006/relationships/package" Target="embeddings/Microsoft_Word_Document.docx"/><Relationship Id="rId35" Type="http://schemas.openxmlformats.org/officeDocument/2006/relationships/header" Target="header1.xml"/><Relationship Id="rId8" Type="http://schemas.openxmlformats.org/officeDocument/2006/relationships/hyperlink" Target="https://www.england.nhs.uk/publication/diagnostics-recovery-and-renewal-report-of-the-independent-review-of-diagnostic-services-for-nhs-england/"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63BE-EDEB-4434-BD6B-6FDD11FD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4264</Words>
  <Characters>24305</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28512</CharactersWithSpaces>
  <SharedDoc>false</SharedDoc>
  <HLinks>
    <vt:vector size="84" baseType="variant">
      <vt:variant>
        <vt:i4>3604586</vt:i4>
      </vt:variant>
      <vt:variant>
        <vt:i4>57</vt:i4>
      </vt:variant>
      <vt:variant>
        <vt:i4>0</vt:i4>
      </vt:variant>
      <vt:variant>
        <vt:i4>5</vt:i4>
      </vt:variant>
      <vt:variant>
        <vt:lpwstr>https://fingertips.phe.org.uk/search/COPD</vt:lpwstr>
      </vt:variant>
      <vt:variant>
        <vt:lpwstr>page/3/gid/1/pat/6/par/E12000009/ati/401/are/E06000022/iid/253/age/1/sex/4/cat/-1/ctp/-1/yrr/1/cid/4/tbm/1</vt:lpwstr>
      </vt:variant>
      <vt:variant>
        <vt:i4>1704019</vt:i4>
      </vt:variant>
      <vt:variant>
        <vt:i4>54</vt:i4>
      </vt:variant>
      <vt:variant>
        <vt:i4>0</vt:i4>
      </vt:variant>
      <vt:variant>
        <vt:i4>5</vt:i4>
      </vt:variant>
      <vt:variant>
        <vt:lpwstr>https://fingertips.phe.org.uk/search/alcohol</vt:lpwstr>
      </vt:variant>
      <vt:variant>
        <vt:lpwstr>page/3/gid/1/pat/6/par/E12000009/ati/501/are/E07000081/iid/93764/age/1/sex/4/cat/-1/ctp/-1/yrr/1/cid/4/tbm/1</vt:lpwstr>
      </vt:variant>
      <vt:variant>
        <vt:i4>3735678</vt:i4>
      </vt:variant>
      <vt:variant>
        <vt:i4>51</vt:i4>
      </vt:variant>
      <vt:variant>
        <vt:i4>0</vt:i4>
      </vt:variant>
      <vt:variant>
        <vt:i4>5</vt:i4>
      </vt:variant>
      <vt:variant>
        <vt:lpwstr>https://app.powerbi.com/view?r=eyJrIjoiYWRlZDFiZDUtNDgwNS00NGIyLTgzYTgtNWIxNzdkMWM5YWYwIiwidCI6IjM3YzM1NGIyLTg1YjAtNDdmNS1iMjIyLTA3YjQ4ZDc3NGVlMyJ9</vt:lpwstr>
      </vt:variant>
      <vt:variant>
        <vt:lpwstr/>
      </vt:variant>
      <vt:variant>
        <vt:i4>1179660</vt:i4>
      </vt:variant>
      <vt:variant>
        <vt:i4>48</vt:i4>
      </vt:variant>
      <vt:variant>
        <vt:i4>0</vt:i4>
      </vt:variant>
      <vt:variant>
        <vt:i4>5</vt:i4>
      </vt:variant>
      <vt:variant>
        <vt:lpwstr>https://fingertips.phe.org.uk/search/cardiovascular disease</vt:lpwstr>
      </vt:variant>
      <vt:variant>
        <vt:lpwstr>page/3/gid/1/pat/6/par/E12000009/ati/501/are/E07000081/iid/40401/age/163/sex/4/cat/-1/ctp/-1/yrr/1/cid/4/tbm/1</vt:lpwstr>
      </vt:variant>
      <vt:variant>
        <vt:i4>3276898</vt:i4>
      </vt:variant>
      <vt:variant>
        <vt:i4>45</vt:i4>
      </vt:variant>
      <vt:variant>
        <vt:i4>0</vt:i4>
      </vt:variant>
      <vt:variant>
        <vt:i4>5</vt:i4>
      </vt:variant>
      <vt:variant>
        <vt:lpwstr>https://fingertips.phe.org.uk/search/smoking</vt:lpwstr>
      </vt:variant>
      <vt:variant>
        <vt:lpwstr>page/3/gid/1/pat/6/par/E12000009/ati/501/are/E07000081/iid/92443/age/168/sex/4/cat/-1/ctp/-1/yrr/1/cid/4/tbm/1</vt:lpwstr>
      </vt:variant>
      <vt:variant>
        <vt:i4>7536744</vt:i4>
      </vt:variant>
      <vt:variant>
        <vt:i4>42</vt:i4>
      </vt:variant>
      <vt:variant>
        <vt:i4>0</vt:i4>
      </vt:variant>
      <vt:variant>
        <vt:i4>5</vt:i4>
      </vt:variant>
      <vt:variant>
        <vt:lpwstr>https://www.nhs.uk/conditions/sleep-apnoea/</vt:lpwstr>
      </vt:variant>
      <vt:variant>
        <vt:lpwstr/>
      </vt:variant>
      <vt:variant>
        <vt:i4>6553644</vt:i4>
      </vt:variant>
      <vt:variant>
        <vt:i4>39</vt:i4>
      </vt:variant>
      <vt:variant>
        <vt:i4>0</vt:i4>
      </vt:variant>
      <vt:variant>
        <vt:i4>5</vt:i4>
      </vt:variant>
      <vt:variant>
        <vt:lpwstr>https://www.ons.gov.uk/peoplepopulationandcommunity/birthsdeathsandmarriages/livebirths/bulletins/parentscountryofbirthenglandandwales/2022</vt:lpwstr>
      </vt:variant>
      <vt:variant>
        <vt:lpwstr/>
      </vt:variant>
      <vt:variant>
        <vt:i4>1769500</vt:i4>
      </vt:variant>
      <vt:variant>
        <vt:i4>36</vt:i4>
      </vt:variant>
      <vt:variant>
        <vt:i4>0</vt:i4>
      </vt:variant>
      <vt:variant>
        <vt:i4>5</vt:i4>
      </vt:variant>
      <vt:variant>
        <vt:lpwstr>https://www.gloucestershire.gov.uk/media/2121717/health-briefing.pdf</vt:lpwstr>
      </vt:variant>
      <vt:variant>
        <vt:lpwstr/>
      </vt:variant>
      <vt:variant>
        <vt:i4>4390983</vt:i4>
      </vt:variant>
      <vt:variant>
        <vt:i4>33</vt:i4>
      </vt:variant>
      <vt:variant>
        <vt:i4>0</vt:i4>
      </vt:variant>
      <vt:variant>
        <vt:i4>5</vt:i4>
      </vt:variant>
      <vt:variant>
        <vt:lpwstr>https://www.gloucestershire.gov.uk/media/2121771/demography-and-migration-briefing-v3.pdf</vt:lpwstr>
      </vt:variant>
      <vt:variant>
        <vt:lpwstr/>
      </vt:variant>
      <vt:variant>
        <vt:i4>2424955</vt:i4>
      </vt:variant>
      <vt:variant>
        <vt:i4>30</vt:i4>
      </vt:variant>
      <vt:variant>
        <vt:i4>0</vt:i4>
      </vt:variant>
      <vt:variant>
        <vt:i4>5</vt:i4>
      </vt:variant>
      <vt:variant>
        <vt:lpwstr>https://fingertips.phe.org.uk/search/Obesity</vt:lpwstr>
      </vt:variant>
      <vt:variant>
        <vt:lpwstr>page/1/gid/1/pat/6/ati/501/are/E07000081/iid/20601/age/200/sex/4/cat/-1/ctp/-1/yrr/1/cid/4/tbm/1/page-options/car-do-0</vt:lpwstr>
      </vt:variant>
      <vt:variant>
        <vt:i4>3145825</vt:i4>
      </vt:variant>
      <vt:variant>
        <vt:i4>27</vt:i4>
      </vt:variant>
      <vt:variant>
        <vt:i4>0</vt:i4>
      </vt:variant>
      <vt:variant>
        <vt:i4>5</vt:i4>
      </vt:variant>
      <vt:variant>
        <vt:lpwstr>https://www.gloucestershire.gov.uk/inform/health-and-wellbeing/healthy-weight/</vt:lpwstr>
      </vt:variant>
      <vt:variant>
        <vt:lpwstr/>
      </vt:variant>
      <vt:variant>
        <vt:i4>3145773</vt:i4>
      </vt:variant>
      <vt:variant>
        <vt:i4>24</vt:i4>
      </vt:variant>
      <vt:variant>
        <vt:i4>0</vt:i4>
      </vt:variant>
      <vt:variant>
        <vt:i4>5</vt:i4>
      </vt:variant>
      <vt:variant>
        <vt:lpwstr>https://www.asthmaandlung.org.uk/conditions/obstructive-sleep-apnoea-osa/what-obstructive-sleep-apnoea-osa</vt:lpwstr>
      </vt:variant>
      <vt:variant>
        <vt:lpwstr/>
      </vt:variant>
      <vt:variant>
        <vt:i4>5111851</vt:i4>
      </vt:variant>
      <vt:variant>
        <vt:i4>21</vt:i4>
      </vt:variant>
      <vt:variant>
        <vt:i4>0</vt:i4>
      </vt:variant>
      <vt:variant>
        <vt:i4>5</vt:i4>
      </vt:variant>
      <vt:variant>
        <vt:lpwstr>https://inform.gloucestershire.gov.uk/media/2094524/gloucestershire_deprivation_2019_v13.pdf</vt:lpwstr>
      </vt:variant>
      <vt:variant>
        <vt:lpwstr/>
      </vt:variant>
      <vt:variant>
        <vt:i4>1310802</vt:i4>
      </vt:variant>
      <vt:variant>
        <vt:i4>0</vt:i4>
      </vt:variant>
      <vt:variant>
        <vt:i4>0</vt:i4>
      </vt:variant>
      <vt:variant>
        <vt:i4>5</vt:i4>
      </vt:variant>
      <vt:variant>
        <vt:lpwstr>https://www.england.nhs.uk/publication/diagnostics-recovery-and-renewal-report-of-the-independent-review-of-diagnostic-services-for-nhs-england/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SMITH, Caroline (NHS GLOUCESTERSHIRE ICB - 11M)</cp:lastModifiedBy>
  <cp:revision>2</cp:revision>
  <cp:lastPrinted>2019-02-13T13:10:00Z</cp:lastPrinted>
  <dcterms:created xsi:type="dcterms:W3CDTF">2024-10-09T14:29:00Z</dcterms:created>
  <dcterms:modified xsi:type="dcterms:W3CDTF">2024-10-09T14:29:00Z</dcterms:modified>
</cp:coreProperties>
</file>